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1AAA6" w14:textId="7C4DC82F" w:rsidR="002043FC" w:rsidRPr="008864A4" w:rsidRDefault="006E46A1" w:rsidP="008864A4">
      <w:pPr>
        <w:pStyle w:val="NormalPlain"/>
        <w:spacing w:line="300" w:lineRule="auto"/>
        <w:jc w:val="center"/>
        <w:rPr>
          <w:rFonts w:ascii="Arial" w:hAnsi="Arial" w:cs="Arial"/>
          <w:b/>
          <w:color w:val="000000"/>
          <w:sz w:val="22"/>
          <w:szCs w:val="22"/>
          <w:lang w:val="pt-BR"/>
        </w:rPr>
      </w:pPr>
      <w:r w:rsidRPr="008864A4">
        <w:rPr>
          <w:rFonts w:ascii="Arial" w:hAnsi="Arial" w:cs="Arial"/>
          <w:b/>
          <w:color w:val="000000"/>
          <w:sz w:val="22"/>
          <w:szCs w:val="22"/>
          <w:lang w:val="pt-BR"/>
        </w:rPr>
        <w:t xml:space="preserve">PRIMEIRO ADITAMENTO AO INSTRUMENTO PARTICULAR DE CONSTITUIÇÃO DE ALIENAÇÃO FIDUCIÁRIA DE VEÍCULOS EM GARANTIA </w:t>
      </w:r>
      <w:r>
        <w:rPr>
          <w:rFonts w:ascii="Arial" w:hAnsi="Arial" w:cs="Arial"/>
          <w:b/>
          <w:color w:val="000000"/>
          <w:sz w:val="22"/>
          <w:szCs w:val="22"/>
          <w:lang w:val="pt-BR"/>
        </w:rPr>
        <w:t>E OUTRAS AVENÇAS</w:t>
      </w:r>
    </w:p>
    <w:p w14:paraId="356C710E" w14:textId="77777777" w:rsidR="002043FC" w:rsidRDefault="002043FC">
      <w:pPr>
        <w:pStyle w:val="Celso1"/>
        <w:spacing w:line="300" w:lineRule="auto"/>
        <w:rPr>
          <w:rFonts w:ascii="Verdana" w:hAnsi="Verdana" w:cs="Times New Roman"/>
          <w:sz w:val="20"/>
          <w:szCs w:val="20"/>
        </w:rPr>
      </w:pPr>
      <w:bookmarkStart w:id="0" w:name="_GoBack"/>
      <w:bookmarkEnd w:id="0"/>
    </w:p>
    <w:p w14:paraId="1C39FC42" w14:textId="3F1FCB95" w:rsidR="002043FC" w:rsidRDefault="0019710F">
      <w:pPr>
        <w:widowControl w:val="0"/>
        <w:spacing w:line="300" w:lineRule="auto"/>
        <w:jc w:val="both"/>
        <w:rPr>
          <w:rFonts w:ascii="Verdana" w:hAnsi="Verdana"/>
          <w:sz w:val="20"/>
          <w:szCs w:val="20"/>
        </w:rPr>
      </w:pPr>
      <w:r w:rsidRPr="008864A4">
        <w:rPr>
          <w:rFonts w:ascii="Arial" w:hAnsi="Arial" w:cs="Arial"/>
          <w:sz w:val="22"/>
          <w:szCs w:val="22"/>
        </w:rPr>
        <w:t>Celebram este “Primeiro Aditamento ao Instrumento Particular de Constituição de Alienação Fiduciária de Veículos em Garantia</w:t>
      </w:r>
      <w:r w:rsidR="008864A4">
        <w:rPr>
          <w:rFonts w:ascii="Arial" w:hAnsi="Arial" w:cs="Arial"/>
          <w:sz w:val="22"/>
          <w:szCs w:val="22"/>
        </w:rPr>
        <w:t xml:space="preserve"> e Outras Avenças</w:t>
      </w:r>
      <w:r w:rsidRPr="008864A4">
        <w:rPr>
          <w:rFonts w:ascii="Arial" w:hAnsi="Arial" w:cs="Arial"/>
          <w:sz w:val="22"/>
          <w:szCs w:val="22"/>
        </w:rPr>
        <w:t>”</w:t>
      </w:r>
      <w:r>
        <w:rPr>
          <w:rFonts w:ascii="Verdana" w:hAnsi="Verdana"/>
          <w:color w:val="000000"/>
          <w:sz w:val="20"/>
          <w:szCs w:val="20"/>
        </w:rPr>
        <w:t xml:space="preserve"> </w:t>
      </w:r>
      <w:r>
        <w:rPr>
          <w:rFonts w:ascii="Verdana" w:hAnsi="Verdana"/>
          <w:sz w:val="20"/>
          <w:szCs w:val="20"/>
        </w:rPr>
        <w:t>(“</w:t>
      </w:r>
      <w:r w:rsidRPr="008864A4">
        <w:rPr>
          <w:rFonts w:ascii="Arial" w:hAnsi="Arial" w:cs="Arial"/>
          <w:sz w:val="22"/>
          <w:szCs w:val="22"/>
          <w:u w:val="single"/>
        </w:rPr>
        <w:t>Primeiro</w:t>
      </w:r>
      <w:r>
        <w:rPr>
          <w:rFonts w:ascii="Verdana" w:hAnsi="Verdana"/>
          <w:sz w:val="20"/>
          <w:szCs w:val="20"/>
        </w:rPr>
        <w:t xml:space="preserve"> </w:t>
      </w:r>
      <w:r w:rsidRPr="008864A4">
        <w:rPr>
          <w:rFonts w:ascii="Arial" w:hAnsi="Arial" w:cs="Arial"/>
          <w:sz w:val="22"/>
          <w:szCs w:val="22"/>
          <w:u w:val="single"/>
        </w:rPr>
        <w:t>Aditamento</w:t>
      </w:r>
      <w:r w:rsidRPr="008864A4">
        <w:rPr>
          <w:rFonts w:ascii="Arial" w:hAnsi="Arial" w:cs="Arial"/>
          <w:sz w:val="22"/>
          <w:szCs w:val="22"/>
        </w:rPr>
        <w:t>"), as partes abaixo qualificadas (cada uma</w:t>
      </w:r>
      <w:r>
        <w:rPr>
          <w:rFonts w:ascii="Verdana" w:hAnsi="Verdana"/>
          <w:sz w:val="20"/>
          <w:szCs w:val="20"/>
        </w:rPr>
        <w:t xml:space="preserve"> </w:t>
      </w:r>
      <w:r w:rsidRPr="008864A4">
        <w:rPr>
          <w:rFonts w:ascii="Arial" w:hAnsi="Arial" w:cs="Arial"/>
          <w:sz w:val="22"/>
          <w:szCs w:val="22"/>
        </w:rPr>
        <w:t>“</w:t>
      </w:r>
      <w:r w:rsidRPr="008864A4">
        <w:rPr>
          <w:rFonts w:ascii="Arial" w:hAnsi="Arial" w:cs="Arial"/>
          <w:sz w:val="22"/>
          <w:szCs w:val="22"/>
          <w:u w:val="single"/>
        </w:rPr>
        <w:t>Parte</w:t>
      </w:r>
      <w:r w:rsidRPr="008864A4">
        <w:rPr>
          <w:rFonts w:ascii="Arial" w:hAnsi="Arial" w:cs="Arial"/>
          <w:sz w:val="22"/>
          <w:szCs w:val="22"/>
        </w:rPr>
        <w:t>”</w:t>
      </w:r>
      <w:r>
        <w:rPr>
          <w:rFonts w:ascii="Verdana" w:hAnsi="Verdana"/>
          <w:sz w:val="20"/>
          <w:szCs w:val="20"/>
        </w:rPr>
        <w:t xml:space="preserve"> </w:t>
      </w:r>
      <w:r w:rsidRPr="008864A4">
        <w:rPr>
          <w:rFonts w:ascii="Arial" w:hAnsi="Arial" w:cs="Arial"/>
          <w:sz w:val="22"/>
          <w:szCs w:val="22"/>
        </w:rPr>
        <w:t>e, em conjunto,</w:t>
      </w:r>
      <w:r>
        <w:rPr>
          <w:rFonts w:ascii="Verdana" w:hAnsi="Verdana"/>
          <w:sz w:val="20"/>
          <w:szCs w:val="20"/>
        </w:rPr>
        <w:t xml:space="preserve"> “</w:t>
      </w:r>
      <w:r w:rsidRPr="008864A4">
        <w:rPr>
          <w:rFonts w:ascii="Arial" w:hAnsi="Arial" w:cs="Arial"/>
          <w:sz w:val="22"/>
          <w:szCs w:val="22"/>
          <w:u w:val="single"/>
        </w:rPr>
        <w:t>Partes</w:t>
      </w:r>
      <w:r>
        <w:rPr>
          <w:rFonts w:ascii="Verdana" w:hAnsi="Verdana"/>
          <w:sz w:val="20"/>
          <w:szCs w:val="20"/>
        </w:rPr>
        <w:t>”):</w:t>
      </w:r>
    </w:p>
    <w:p w14:paraId="778F1F1A" w14:textId="77777777" w:rsidR="002043FC" w:rsidRDefault="002043FC">
      <w:pPr>
        <w:pStyle w:val="BodyText"/>
        <w:spacing w:line="300" w:lineRule="auto"/>
        <w:rPr>
          <w:rFonts w:ascii="Verdana" w:hAnsi="Verdana"/>
          <w:sz w:val="20"/>
          <w:szCs w:val="20"/>
        </w:rPr>
      </w:pPr>
    </w:p>
    <w:p w14:paraId="48A93250" w14:textId="77777777" w:rsidR="002043FC"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color w:val="000000"/>
          <w:sz w:val="20"/>
          <w:szCs w:val="20"/>
        </w:rPr>
      </w:pPr>
      <w:r w:rsidRPr="008864A4">
        <w:rPr>
          <w:rFonts w:ascii="Arial" w:hAnsi="Arial" w:cs="Arial"/>
          <w:sz w:val="22"/>
          <w:szCs w:val="22"/>
        </w:rPr>
        <w:t>De um lado, como alienantes:</w:t>
      </w:r>
    </w:p>
    <w:p w14:paraId="1DFC094C"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00E1AE72"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14:paraId="5B8320F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6BF47D3"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1E2C359E"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2111B462" w14:textId="12BE9599" w:rsidR="002043FC" w:rsidRPr="008864A4"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sidRPr="008864A4">
        <w:rPr>
          <w:rFonts w:ascii="Arial" w:hAnsi="Arial" w:cs="Arial"/>
          <w:sz w:val="22"/>
          <w:szCs w:val="22"/>
        </w:rPr>
        <w:t xml:space="preserve">E de outro lado, como agente </w:t>
      </w:r>
      <w:r w:rsidR="008864A4" w:rsidRPr="008864A4">
        <w:rPr>
          <w:rFonts w:ascii="Arial" w:hAnsi="Arial" w:cs="Arial"/>
          <w:sz w:val="22"/>
          <w:szCs w:val="22"/>
        </w:rPr>
        <w:t>fiduciário</w:t>
      </w:r>
      <w:r w:rsidRPr="008864A4">
        <w:rPr>
          <w:rFonts w:ascii="Arial" w:hAnsi="Arial" w:cs="Arial"/>
          <w:sz w:val="22"/>
          <w:szCs w:val="22"/>
        </w:rPr>
        <w:t>:</w:t>
      </w:r>
    </w:p>
    <w:p w14:paraId="3F41E01B"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6C3EBA29" w14:textId="77777777" w:rsidR="0019710F"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C3DC70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24C712A" w14:textId="77777777" w:rsidR="00C67E20" w:rsidRDefault="00C67E20">
      <w:pPr>
        <w:widowControl w:val="0"/>
        <w:tabs>
          <w:tab w:val="left" w:pos="709"/>
        </w:tabs>
        <w:autoSpaceDE/>
        <w:autoSpaceDN/>
        <w:adjustRightInd/>
        <w:spacing w:line="300" w:lineRule="auto"/>
        <w:jc w:val="both"/>
        <w:rPr>
          <w:rFonts w:ascii="Verdana" w:hAnsi="Verdana"/>
          <w:sz w:val="20"/>
          <w:szCs w:val="20"/>
        </w:rPr>
      </w:pPr>
    </w:p>
    <w:p w14:paraId="14773D46" w14:textId="77777777" w:rsidR="002043FC" w:rsidRDefault="002043FC">
      <w:pPr>
        <w:spacing w:line="300" w:lineRule="auto"/>
        <w:jc w:val="both"/>
        <w:rPr>
          <w:rFonts w:ascii="Verdana" w:hAnsi="Verdana"/>
          <w:b/>
          <w:sz w:val="20"/>
          <w:szCs w:val="20"/>
        </w:rPr>
      </w:pPr>
    </w:p>
    <w:p w14:paraId="039E3A47" w14:textId="77777777" w:rsidR="0019710F" w:rsidRPr="0019710F" w:rsidRDefault="0019710F" w:rsidP="0019710F">
      <w:pPr>
        <w:spacing w:line="300" w:lineRule="auto"/>
        <w:jc w:val="both"/>
        <w:rPr>
          <w:rFonts w:ascii="Arial" w:hAnsi="Arial" w:cs="Arial"/>
          <w:b/>
          <w:sz w:val="22"/>
          <w:szCs w:val="22"/>
        </w:rPr>
      </w:pPr>
      <w:r w:rsidRPr="0019710F">
        <w:rPr>
          <w:rFonts w:ascii="Arial" w:hAnsi="Arial" w:cs="Arial"/>
          <w:b/>
          <w:sz w:val="22"/>
          <w:szCs w:val="22"/>
        </w:rPr>
        <w:t>Considerando que:</w:t>
      </w:r>
    </w:p>
    <w:p w14:paraId="03384A5E" w14:textId="77777777" w:rsidR="002043FC" w:rsidRPr="0019710F" w:rsidRDefault="002043FC">
      <w:pPr>
        <w:autoSpaceDE/>
        <w:autoSpaceDN/>
        <w:adjustRightInd/>
        <w:spacing w:after="200" w:line="300" w:lineRule="auto"/>
        <w:rPr>
          <w:rFonts w:ascii="Arial" w:hAnsi="Arial" w:cs="Arial"/>
          <w:sz w:val="22"/>
          <w:szCs w:val="22"/>
        </w:rPr>
      </w:pPr>
    </w:p>
    <w:p w14:paraId="7A0E5B35" w14:textId="36101AA0" w:rsidR="0079130E" w:rsidRDefault="0019710F">
      <w:pPr>
        <w:autoSpaceDE/>
        <w:autoSpaceDN/>
        <w:adjustRightInd/>
        <w:spacing w:after="200" w:line="300" w:lineRule="auto"/>
        <w:jc w:val="both"/>
        <w:rPr>
          <w:rFonts w:ascii="Arial" w:hAnsi="Arial" w:cs="Arial"/>
          <w:sz w:val="22"/>
          <w:szCs w:val="22"/>
        </w:rPr>
      </w:pPr>
      <w:r w:rsidRPr="0019710F">
        <w:rPr>
          <w:rFonts w:ascii="Arial" w:hAnsi="Arial" w:cs="Arial"/>
          <w:sz w:val="22"/>
          <w:szCs w:val="22"/>
        </w:rPr>
        <w:t>(a)</w:t>
      </w:r>
      <w:r w:rsidRPr="0019710F">
        <w:rPr>
          <w:rFonts w:ascii="Arial" w:hAnsi="Arial" w:cs="Arial"/>
          <w:sz w:val="22"/>
          <w:szCs w:val="22"/>
        </w:rPr>
        <w:tab/>
      </w:r>
      <w:r w:rsidR="0079130E" w:rsidRPr="0079130E">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Adicional Fidejussória, para </w:t>
      </w:r>
      <w:del w:id="1" w:author="Costa, Rubi" w:date="2020-10-06T14:26:00Z">
        <w:r w:rsidR="0079130E" w:rsidRPr="0079130E" w:rsidDel="00C67E20">
          <w:rPr>
            <w:rFonts w:ascii="Arial" w:hAnsi="Arial" w:cs="Arial"/>
            <w:sz w:val="22"/>
            <w:szCs w:val="22"/>
          </w:rPr>
          <w:delText xml:space="preserve">colocação </w:delText>
        </w:r>
      </w:del>
      <w:ins w:id="2" w:author="Costa, Rubi" w:date="2020-10-06T14:26:00Z">
        <w:r w:rsidR="00C67E20">
          <w:rPr>
            <w:rFonts w:ascii="Arial" w:hAnsi="Arial" w:cs="Arial"/>
            <w:sz w:val="22"/>
            <w:szCs w:val="22"/>
          </w:rPr>
          <w:t>C</w:t>
        </w:r>
        <w:r w:rsidR="00C67E20" w:rsidRPr="0079130E">
          <w:rPr>
            <w:rFonts w:ascii="Arial" w:hAnsi="Arial" w:cs="Arial"/>
            <w:sz w:val="22"/>
            <w:szCs w:val="22"/>
          </w:rPr>
          <w:t xml:space="preserve">olocação </w:t>
        </w:r>
      </w:ins>
      <w:del w:id="3" w:author="Costa, Rubi" w:date="2020-10-06T14:26:00Z">
        <w:r w:rsidR="0079130E" w:rsidRPr="0079130E" w:rsidDel="00C67E20">
          <w:rPr>
            <w:rFonts w:ascii="Arial" w:hAnsi="Arial" w:cs="Arial"/>
            <w:sz w:val="22"/>
            <w:szCs w:val="22"/>
          </w:rPr>
          <w:delText xml:space="preserve">privada </w:delText>
        </w:r>
      </w:del>
      <w:ins w:id="4" w:author="Costa, Rubi" w:date="2020-10-06T14:26:00Z">
        <w:r w:rsidR="00C67E20">
          <w:rPr>
            <w:rFonts w:ascii="Arial" w:hAnsi="Arial" w:cs="Arial"/>
            <w:sz w:val="22"/>
            <w:szCs w:val="22"/>
          </w:rPr>
          <w:t>P</w:t>
        </w:r>
        <w:r w:rsidR="00C67E20" w:rsidRPr="0079130E">
          <w:rPr>
            <w:rFonts w:ascii="Arial" w:hAnsi="Arial" w:cs="Arial"/>
            <w:sz w:val="22"/>
            <w:szCs w:val="22"/>
          </w:rPr>
          <w:t xml:space="preserve">rivada </w:t>
        </w:r>
      </w:ins>
      <w:r w:rsidR="0079130E" w:rsidRPr="0079130E">
        <w:rPr>
          <w:rFonts w:ascii="Arial" w:hAnsi="Arial" w:cs="Arial"/>
          <w:sz w:val="22"/>
          <w:szCs w:val="22"/>
        </w:rPr>
        <w:t xml:space="preserve">da LM Transportes Interestaduais Serviços e Comércio S.A.” (“Escritura”), que rege os termos da 3ª (terceira) emissão de debêntures simples, não conversíveis em ações, em série única, da espécie com garantia real, com garantia adicional fidejussória da Emissora (“Debêntures” e “Emissão” respectivamente), o qual foi registrado e arquivado (i) na </w:t>
      </w:r>
      <w:ins w:id="5" w:author="Costa, Rubi" w:date="2020-10-06T14:28:00Z">
        <w:r w:rsidR="00C67E20">
          <w:rPr>
            <w:rFonts w:ascii="Arial" w:hAnsi="Arial" w:cs="Arial"/>
            <w:color w:val="000000"/>
            <w:sz w:val="22"/>
            <w:szCs w:val="22"/>
          </w:rPr>
          <w:t>Junta Comercial do Estado da Bahia</w:t>
        </w:r>
        <w:r w:rsidR="00C67E20" w:rsidRPr="0079130E">
          <w:rPr>
            <w:rFonts w:ascii="Arial" w:hAnsi="Arial" w:cs="Arial"/>
            <w:sz w:val="22"/>
            <w:szCs w:val="22"/>
          </w:rPr>
          <w:t xml:space="preserve"> </w:t>
        </w:r>
        <w:r w:rsidR="00C67E20">
          <w:rPr>
            <w:rFonts w:ascii="Arial" w:hAnsi="Arial" w:cs="Arial"/>
            <w:sz w:val="22"/>
            <w:szCs w:val="22"/>
          </w:rPr>
          <w:t>(“</w:t>
        </w:r>
      </w:ins>
      <w:r w:rsidR="0079130E" w:rsidRPr="0079130E">
        <w:rPr>
          <w:rFonts w:ascii="Arial" w:hAnsi="Arial" w:cs="Arial"/>
          <w:sz w:val="22"/>
          <w:szCs w:val="22"/>
        </w:rPr>
        <w:t>JUCEB</w:t>
      </w:r>
      <w:ins w:id="6" w:author="Costa, Rubi" w:date="2020-10-06T14:28:00Z">
        <w:r w:rsidR="00C67E20">
          <w:rPr>
            <w:rFonts w:ascii="Arial" w:hAnsi="Arial" w:cs="Arial"/>
            <w:sz w:val="22"/>
            <w:szCs w:val="22"/>
          </w:rPr>
          <w:t>”)</w:t>
        </w:r>
      </w:ins>
      <w:r w:rsidR="0079130E" w:rsidRPr="0079130E">
        <w:rPr>
          <w:rFonts w:ascii="Arial" w:hAnsi="Arial" w:cs="Arial"/>
          <w:sz w:val="22"/>
          <w:szCs w:val="22"/>
        </w:rPr>
        <w:t xml:space="preserve"> em </w:t>
      </w:r>
      <w:r w:rsidR="0079130E">
        <w:rPr>
          <w:rFonts w:ascii="Arial" w:hAnsi="Arial" w:cs="Arial"/>
          <w:sz w:val="22"/>
          <w:szCs w:val="22"/>
        </w:rPr>
        <w:t xml:space="preserve">19 de junho de 2020, </w:t>
      </w:r>
      <w:r w:rsidR="0079130E" w:rsidRPr="0079130E">
        <w:rPr>
          <w:rFonts w:ascii="Arial" w:hAnsi="Arial" w:cs="Arial"/>
          <w:sz w:val="22"/>
          <w:szCs w:val="22"/>
        </w:rPr>
        <w:t xml:space="preserve">sob o nº </w:t>
      </w:r>
      <w:r w:rsidR="0079130E">
        <w:rPr>
          <w:rFonts w:ascii="Arial" w:hAnsi="Arial" w:cs="Arial"/>
          <w:sz w:val="22"/>
          <w:szCs w:val="22"/>
        </w:rPr>
        <w:t>97973410</w:t>
      </w:r>
      <w:r w:rsidR="0079130E" w:rsidRPr="0079130E">
        <w:rPr>
          <w:rFonts w:ascii="Arial" w:hAnsi="Arial" w:cs="Arial"/>
          <w:sz w:val="22"/>
          <w:szCs w:val="22"/>
        </w:rPr>
        <w:t>; (</w:t>
      </w:r>
      <w:proofErr w:type="spellStart"/>
      <w:r w:rsidR="0079130E" w:rsidRPr="0079130E">
        <w:rPr>
          <w:rFonts w:ascii="Arial" w:hAnsi="Arial" w:cs="Arial"/>
          <w:sz w:val="22"/>
          <w:szCs w:val="22"/>
        </w:rPr>
        <w:t>ii</w:t>
      </w:r>
      <w:proofErr w:type="spellEnd"/>
      <w:r w:rsidR="0079130E" w:rsidRPr="0079130E">
        <w:rPr>
          <w:rFonts w:ascii="Arial" w:hAnsi="Arial" w:cs="Arial"/>
          <w:sz w:val="22"/>
          <w:szCs w:val="22"/>
        </w:rPr>
        <w:t xml:space="preserve">) no cartório de registro de títulos e documentos da Cidade do Rio de Janeiro, Estado do Rio de Janeiro, em </w:t>
      </w:r>
      <w:r w:rsidR="0079130E">
        <w:rPr>
          <w:rFonts w:ascii="Arial" w:hAnsi="Arial" w:cs="Arial"/>
          <w:sz w:val="22"/>
          <w:szCs w:val="22"/>
        </w:rPr>
        <w:t>18 de junho de 2020</w:t>
      </w:r>
      <w:r w:rsidR="0079130E" w:rsidRPr="0079130E">
        <w:rPr>
          <w:rFonts w:ascii="Arial" w:hAnsi="Arial" w:cs="Arial"/>
          <w:sz w:val="22"/>
          <w:szCs w:val="22"/>
        </w:rPr>
        <w:t xml:space="preserve">, sob o nº </w:t>
      </w:r>
      <w:r w:rsidR="0079130E">
        <w:rPr>
          <w:rFonts w:ascii="Arial" w:hAnsi="Arial" w:cs="Arial"/>
          <w:sz w:val="22"/>
          <w:szCs w:val="22"/>
        </w:rPr>
        <w:t>4298368-1933618</w:t>
      </w:r>
      <w:r w:rsidR="0079130E" w:rsidRPr="0079130E">
        <w:rPr>
          <w:rFonts w:ascii="Arial" w:hAnsi="Arial" w:cs="Arial"/>
          <w:sz w:val="22"/>
          <w:szCs w:val="22"/>
        </w:rPr>
        <w:t xml:space="preserve"> e (</w:t>
      </w:r>
      <w:proofErr w:type="spellStart"/>
      <w:r w:rsidR="0079130E" w:rsidRPr="0079130E">
        <w:rPr>
          <w:rFonts w:ascii="Arial" w:hAnsi="Arial" w:cs="Arial"/>
          <w:sz w:val="22"/>
          <w:szCs w:val="22"/>
        </w:rPr>
        <w:t>ii</w:t>
      </w:r>
      <w:proofErr w:type="spellEnd"/>
      <w:r w:rsidR="0079130E" w:rsidRPr="0079130E">
        <w:rPr>
          <w:rFonts w:ascii="Arial" w:hAnsi="Arial" w:cs="Arial"/>
          <w:sz w:val="22"/>
          <w:szCs w:val="22"/>
        </w:rPr>
        <w:t xml:space="preserve">) no cartório de registro de títulos e documentos da Cidade de Salvador, Estado da Bahia, em </w:t>
      </w:r>
      <w:r w:rsidR="0079130E">
        <w:rPr>
          <w:rFonts w:ascii="Arial" w:hAnsi="Arial" w:cs="Arial"/>
          <w:sz w:val="22"/>
          <w:szCs w:val="22"/>
        </w:rPr>
        <w:t>17 de junho de 2020</w:t>
      </w:r>
      <w:r w:rsidR="0079130E" w:rsidRPr="0079130E">
        <w:rPr>
          <w:rFonts w:ascii="Arial" w:hAnsi="Arial" w:cs="Arial"/>
          <w:sz w:val="22"/>
          <w:szCs w:val="22"/>
        </w:rPr>
        <w:t xml:space="preserve">, sob o nº </w:t>
      </w:r>
      <w:r w:rsidR="0079130E">
        <w:rPr>
          <w:rFonts w:ascii="Arial" w:hAnsi="Arial" w:cs="Arial"/>
          <w:sz w:val="22"/>
          <w:szCs w:val="22"/>
        </w:rPr>
        <w:t>483234</w:t>
      </w:r>
      <w:r w:rsidR="0079130E" w:rsidRPr="0079130E">
        <w:rPr>
          <w:rFonts w:ascii="Arial" w:hAnsi="Arial" w:cs="Arial"/>
          <w:sz w:val="22"/>
          <w:szCs w:val="22"/>
        </w:rPr>
        <w:t>;</w:t>
      </w:r>
    </w:p>
    <w:p w14:paraId="2189A87B" w14:textId="1AC705C8" w:rsidR="002043FC" w:rsidRPr="0019710F" w:rsidRDefault="0079130E">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r>
      <w:r w:rsidR="0019710F" w:rsidRPr="0019710F">
        <w:rPr>
          <w:rFonts w:ascii="Arial" w:hAnsi="Arial" w:cs="Arial"/>
          <w:sz w:val="22"/>
          <w:szCs w:val="22"/>
        </w:rPr>
        <w:t>em 18 de junho de 2020, as Alienantes e o Agente de Garantias celebraram o “Instrumento Particular de Constituição de Alienação Fiduciária de Veículos em Garantia” (“</w:t>
      </w:r>
      <w:r w:rsidR="0019710F" w:rsidRPr="0019710F">
        <w:rPr>
          <w:rFonts w:ascii="Arial" w:hAnsi="Arial" w:cs="Arial"/>
          <w:sz w:val="22"/>
          <w:szCs w:val="22"/>
          <w:u w:val="single"/>
        </w:rPr>
        <w:t>Contrato</w:t>
      </w:r>
      <w:r w:rsidR="0019710F" w:rsidRPr="0019710F">
        <w:rPr>
          <w:rFonts w:ascii="Arial" w:hAnsi="Arial" w:cs="Arial"/>
          <w:sz w:val="22"/>
          <w:szCs w:val="22"/>
        </w:rPr>
        <w:t>”);</w:t>
      </w:r>
    </w:p>
    <w:p w14:paraId="63742518" w14:textId="0B9DC3FF" w:rsidR="002043FC" w:rsidRPr="003E7695" w:rsidRDefault="0019710F" w:rsidP="003E7695">
      <w:pPr>
        <w:autoSpaceDE/>
        <w:autoSpaceDN/>
        <w:adjustRightInd/>
        <w:spacing w:after="240" w:line="320" w:lineRule="exact"/>
        <w:jc w:val="both"/>
        <w:rPr>
          <w:rFonts w:ascii="Tahoma" w:hAnsi="Tahoma" w:cs="Tahoma"/>
          <w:bCs/>
          <w:sz w:val="22"/>
          <w:szCs w:val="22"/>
        </w:rPr>
      </w:pPr>
      <w:r w:rsidRPr="0019710F">
        <w:rPr>
          <w:rFonts w:ascii="Arial" w:hAnsi="Arial" w:cs="Arial"/>
          <w:sz w:val="22"/>
          <w:szCs w:val="22"/>
        </w:rPr>
        <w:t>(</w:t>
      </w:r>
      <w:r w:rsidR="0079130E">
        <w:rPr>
          <w:rFonts w:ascii="Arial" w:hAnsi="Arial" w:cs="Arial"/>
          <w:sz w:val="22"/>
          <w:szCs w:val="22"/>
        </w:rPr>
        <w:t>c</w:t>
      </w:r>
      <w:r w:rsidRPr="0019710F">
        <w:rPr>
          <w:rFonts w:ascii="Arial" w:hAnsi="Arial" w:cs="Arial"/>
          <w:sz w:val="22"/>
          <w:szCs w:val="22"/>
        </w:rPr>
        <w:t>)</w:t>
      </w:r>
      <w:r w:rsidRPr="0019710F">
        <w:rPr>
          <w:rFonts w:ascii="Arial" w:hAnsi="Arial" w:cs="Arial"/>
          <w:sz w:val="22"/>
          <w:szCs w:val="22"/>
        </w:rPr>
        <w:tab/>
      </w:r>
      <w:r w:rsidR="003E7695">
        <w:rPr>
          <w:rFonts w:ascii="Tahoma" w:hAnsi="Tahoma" w:cs="Tahoma"/>
          <w:bCs/>
          <w:sz w:val="22"/>
          <w:szCs w:val="22"/>
        </w:rPr>
        <w:t>em 09 de setembro de 2020, foi realizada a Assembleia Geral dos Debenturistas da 3ª (Terceira) Emissão de Debêntures Simples, Não Conversíveis em Ações, da Espécie com Garantia Real, com Garantia Adicional Fidejussória, em Série Única, para Colocação Privada da LM Transportes Interestaduais Serviços e Comércio S.A. (“</w:t>
      </w:r>
      <w:r w:rsidR="003E7695" w:rsidRPr="009A523B">
        <w:rPr>
          <w:rFonts w:ascii="Tahoma" w:hAnsi="Tahoma" w:cs="Tahoma"/>
          <w:bCs/>
          <w:sz w:val="22"/>
          <w:szCs w:val="22"/>
          <w:u w:val="single"/>
        </w:rPr>
        <w:t>AGD</w:t>
      </w:r>
      <w:r w:rsidR="003E7695">
        <w:rPr>
          <w:rFonts w:ascii="Tahoma" w:hAnsi="Tahoma" w:cs="Tahoma"/>
          <w:bCs/>
          <w:sz w:val="22"/>
          <w:szCs w:val="22"/>
        </w:rPr>
        <w:t>”);</w:t>
      </w:r>
    </w:p>
    <w:p w14:paraId="41D72E4C" w14:textId="421A2021" w:rsidR="003E7695" w:rsidRDefault="003E7695" w:rsidP="003E7695">
      <w:pPr>
        <w:spacing w:after="240" w:line="320" w:lineRule="exact"/>
        <w:jc w:val="both"/>
        <w:rPr>
          <w:rFonts w:ascii="Arial" w:hAnsi="Arial" w:cs="Arial"/>
          <w:sz w:val="22"/>
          <w:szCs w:val="22"/>
        </w:rPr>
      </w:pPr>
      <w:r w:rsidRPr="003E7695">
        <w:rPr>
          <w:rFonts w:ascii="Arial" w:hAnsi="Arial" w:cs="Arial"/>
          <w:b/>
          <w:sz w:val="22"/>
          <w:szCs w:val="22"/>
        </w:rPr>
        <w:t>RESOLVEM AS PARTES</w:t>
      </w:r>
      <w:r w:rsidRPr="003E7695">
        <w:rPr>
          <w:rFonts w:ascii="Arial" w:hAnsi="Arial" w:cs="Arial"/>
          <w:sz w:val="22"/>
          <w:szCs w:val="22"/>
        </w:rPr>
        <w:t xml:space="preserve">, de comum acordo e sem quaisquer restrições, celebrar este </w:t>
      </w:r>
      <w:r>
        <w:rPr>
          <w:rFonts w:ascii="Arial" w:hAnsi="Arial" w:cs="Arial"/>
          <w:sz w:val="22"/>
          <w:szCs w:val="22"/>
        </w:rPr>
        <w:t>Primeiro</w:t>
      </w:r>
      <w:r w:rsidRPr="003E7695">
        <w:rPr>
          <w:rFonts w:ascii="Arial" w:hAnsi="Arial" w:cs="Arial"/>
          <w:sz w:val="22"/>
          <w:szCs w:val="22"/>
        </w:rPr>
        <w:t xml:space="preserve"> Aditamento, de acordo com os termos e condições a seguir estabelecidos, livremente convencionados entre as Partes, que se obrigam a cumpri-los e fazer com que sejam cumpridos.</w:t>
      </w:r>
    </w:p>
    <w:p w14:paraId="7F4F7318" w14:textId="77777777" w:rsidR="00707DA0" w:rsidRPr="0019710F" w:rsidRDefault="00707DA0" w:rsidP="003E7695">
      <w:pPr>
        <w:spacing w:after="240" w:line="320" w:lineRule="exact"/>
        <w:jc w:val="both"/>
        <w:rPr>
          <w:rFonts w:ascii="Arial" w:hAnsi="Arial" w:cs="Arial"/>
          <w:sz w:val="22"/>
          <w:szCs w:val="22"/>
        </w:rPr>
      </w:pPr>
    </w:p>
    <w:p w14:paraId="39518AAA"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 xml:space="preserve">CLAUSULA I – AUTORIZAÇÃO </w:t>
      </w:r>
    </w:p>
    <w:p w14:paraId="08417F0B" w14:textId="77777777" w:rsidR="002043FC" w:rsidRPr="0019710F" w:rsidRDefault="002043FC">
      <w:pPr>
        <w:spacing w:line="300" w:lineRule="auto"/>
        <w:jc w:val="both"/>
        <w:rPr>
          <w:rFonts w:ascii="Arial" w:hAnsi="Arial" w:cs="Arial"/>
          <w:b/>
          <w:sz w:val="22"/>
          <w:szCs w:val="22"/>
        </w:rPr>
      </w:pPr>
    </w:p>
    <w:p w14:paraId="4EDFE01A" w14:textId="73B1E85B" w:rsidR="002043FC" w:rsidRPr="00707DA0" w:rsidRDefault="0019710F" w:rsidP="00707DA0">
      <w:pPr>
        <w:widowControl w:val="0"/>
        <w:numPr>
          <w:ilvl w:val="1"/>
          <w:numId w:val="3"/>
        </w:numPr>
        <w:autoSpaceDE/>
        <w:autoSpaceDN/>
        <w:adjustRightInd/>
        <w:spacing w:line="300" w:lineRule="auto"/>
        <w:ind w:left="0" w:firstLine="0"/>
        <w:jc w:val="both"/>
        <w:rPr>
          <w:rFonts w:ascii="Arial" w:hAnsi="Arial" w:cs="Arial"/>
          <w:sz w:val="22"/>
          <w:szCs w:val="22"/>
        </w:rPr>
      </w:pPr>
      <w:r w:rsidRPr="0019710F">
        <w:rPr>
          <w:rFonts w:ascii="Arial" w:hAnsi="Arial" w:cs="Arial"/>
          <w:sz w:val="22"/>
          <w:szCs w:val="22"/>
        </w:rPr>
        <w:t xml:space="preserve">A celebração do presente Aditamento </w:t>
      </w:r>
      <w:del w:id="7" w:author="Costa, Rubi" w:date="2020-10-06T14:45:00Z">
        <w:r w:rsidRPr="0019710F" w:rsidDel="00FF4D7B">
          <w:rPr>
            <w:rFonts w:ascii="Arial" w:hAnsi="Arial" w:cs="Arial"/>
            <w:sz w:val="22"/>
            <w:szCs w:val="22"/>
          </w:rPr>
          <w:delText xml:space="preserve">será </w:delText>
        </w:r>
      </w:del>
      <w:ins w:id="8" w:author="Costa, Rubi" w:date="2020-10-06T14:45:00Z">
        <w:r w:rsidR="00FF4D7B">
          <w:rPr>
            <w:rFonts w:ascii="Arial" w:hAnsi="Arial" w:cs="Arial"/>
            <w:sz w:val="22"/>
            <w:szCs w:val="22"/>
          </w:rPr>
          <w:t>é</w:t>
        </w:r>
        <w:r w:rsidR="00FF4D7B" w:rsidRPr="0019710F">
          <w:rPr>
            <w:rFonts w:ascii="Arial" w:hAnsi="Arial" w:cs="Arial"/>
            <w:sz w:val="22"/>
            <w:szCs w:val="22"/>
          </w:rPr>
          <w:t xml:space="preserve"> </w:t>
        </w:r>
      </w:ins>
      <w:r w:rsidRPr="0019710F">
        <w:rPr>
          <w:rFonts w:ascii="Arial" w:hAnsi="Arial" w:cs="Arial"/>
          <w:sz w:val="22"/>
          <w:szCs w:val="22"/>
        </w:rPr>
        <w:t xml:space="preserve">realizada com base na </w:t>
      </w:r>
      <w:del w:id="9" w:author="Costa, Rubi" w:date="2020-10-06T14:45:00Z">
        <w:r w:rsidRPr="0019710F" w:rsidDel="00FF4D7B">
          <w:rPr>
            <w:rFonts w:ascii="Arial" w:hAnsi="Arial" w:cs="Arial"/>
            <w:sz w:val="22"/>
            <w:szCs w:val="22"/>
          </w:rPr>
          <w:delText xml:space="preserve">deliberação da Assembleia Geral de Debenturistas realizada em </w:delText>
        </w:r>
        <w:r w:rsidR="00707DA0" w:rsidDel="00FF4D7B">
          <w:rPr>
            <w:rFonts w:ascii="Arial" w:hAnsi="Arial" w:cs="Arial"/>
            <w:sz w:val="22"/>
            <w:szCs w:val="22"/>
          </w:rPr>
          <w:delText>09</w:delText>
        </w:r>
        <w:r w:rsidRPr="0019710F" w:rsidDel="00FF4D7B">
          <w:rPr>
            <w:rFonts w:ascii="Arial" w:hAnsi="Arial" w:cs="Arial"/>
            <w:sz w:val="22"/>
            <w:szCs w:val="22"/>
          </w:rPr>
          <w:delText xml:space="preserve"> de </w:delText>
        </w:r>
        <w:r w:rsidR="00707DA0" w:rsidDel="00FF4D7B">
          <w:rPr>
            <w:rFonts w:ascii="Arial" w:hAnsi="Arial" w:cs="Arial"/>
            <w:sz w:val="22"/>
            <w:szCs w:val="22"/>
          </w:rPr>
          <w:delText>setembro</w:delText>
        </w:r>
        <w:r w:rsidRPr="0019710F" w:rsidDel="00FF4D7B">
          <w:rPr>
            <w:rFonts w:ascii="Arial" w:hAnsi="Arial" w:cs="Arial"/>
            <w:sz w:val="22"/>
            <w:szCs w:val="22"/>
          </w:rPr>
          <w:delText xml:space="preserve"> de 20</w:delText>
        </w:r>
        <w:r w:rsidR="00707DA0" w:rsidDel="00FF4D7B">
          <w:rPr>
            <w:rFonts w:ascii="Arial" w:hAnsi="Arial" w:cs="Arial"/>
            <w:sz w:val="22"/>
            <w:szCs w:val="22"/>
          </w:rPr>
          <w:delText>20</w:delText>
        </w:r>
      </w:del>
      <w:ins w:id="10" w:author="Costa, Rubi" w:date="2020-10-06T14:33:00Z">
        <w:r w:rsidR="00C67E20">
          <w:rPr>
            <w:rFonts w:ascii="Arial" w:hAnsi="Arial" w:cs="Arial"/>
            <w:sz w:val="22"/>
            <w:szCs w:val="22"/>
          </w:rPr>
          <w:t>AGD</w:t>
        </w:r>
      </w:ins>
      <w:ins w:id="11" w:author="Costa, Rubi" w:date="2020-10-06T14:34:00Z">
        <w:r w:rsidR="00C67E20">
          <w:rPr>
            <w:rFonts w:ascii="Arial" w:hAnsi="Arial" w:cs="Arial"/>
            <w:sz w:val="22"/>
            <w:szCs w:val="22"/>
          </w:rPr>
          <w:t>, a</w:t>
        </w:r>
      </w:ins>
      <w:ins w:id="12" w:author="Costa, Rubi" w:date="2020-10-06T14:33:00Z">
        <w:r w:rsidR="00C67E20" w:rsidRPr="0079130E">
          <w:rPr>
            <w:rFonts w:ascii="Arial" w:hAnsi="Arial" w:cs="Arial"/>
            <w:sz w:val="22"/>
            <w:szCs w:val="22"/>
          </w:rPr>
          <w:t xml:space="preserve"> qual foi registrad</w:t>
        </w:r>
      </w:ins>
      <w:ins w:id="13" w:author="Costa, Rubi" w:date="2020-10-06T14:34:00Z">
        <w:r w:rsidR="00C67E20">
          <w:rPr>
            <w:rFonts w:ascii="Arial" w:hAnsi="Arial" w:cs="Arial"/>
            <w:sz w:val="22"/>
            <w:szCs w:val="22"/>
          </w:rPr>
          <w:t>a</w:t>
        </w:r>
      </w:ins>
      <w:ins w:id="14" w:author="Costa, Rubi" w:date="2020-10-06T14:33:00Z">
        <w:r w:rsidR="00C67E20" w:rsidRPr="0079130E">
          <w:rPr>
            <w:rFonts w:ascii="Arial" w:hAnsi="Arial" w:cs="Arial"/>
            <w:sz w:val="22"/>
            <w:szCs w:val="22"/>
          </w:rPr>
          <w:t xml:space="preserve"> e arquivad</w:t>
        </w:r>
      </w:ins>
      <w:ins w:id="15" w:author="Costa, Rubi" w:date="2020-10-06T14:34:00Z">
        <w:r w:rsidR="00C67E20">
          <w:rPr>
            <w:rFonts w:ascii="Arial" w:hAnsi="Arial" w:cs="Arial"/>
            <w:sz w:val="22"/>
            <w:szCs w:val="22"/>
          </w:rPr>
          <w:t>a</w:t>
        </w:r>
      </w:ins>
      <w:ins w:id="16" w:author="Costa, Rubi" w:date="2020-10-06T14:33:00Z">
        <w:r w:rsidR="00C67E20" w:rsidRPr="0079130E">
          <w:rPr>
            <w:rFonts w:ascii="Arial" w:hAnsi="Arial" w:cs="Arial"/>
            <w:sz w:val="22"/>
            <w:szCs w:val="22"/>
          </w:rPr>
          <w:t xml:space="preserve"> na JUCEB</w:t>
        </w:r>
      </w:ins>
      <w:ins w:id="17" w:author="Costa, Rubi" w:date="2020-10-06T14:34:00Z">
        <w:r w:rsidR="00C67E20">
          <w:rPr>
            <w:rFonts w:ascii="Arial" w:hAnsi="Arial" w:cs="Arial"/>
            <w:sz w:val="22"/>
            <w:szCs w:val="22"/>
          </w:rPr>
          <w:t>,</w:t>
        </w:r>
      </w:ins>
      <w:ins w:id="18" w:author="Costa, Rubi" w:date="2020-10-06T14:33:00Z">
        <w:r w:rsidR="00C67E20" w:rsidRPr="0079130E">
          <w:rPr>
            <w:rFonts w:ascii="Arial" w:hAnsi="Arial" w:cs="Arial"/>
            <w:sz w:val="22"/>
            <w:szCs w:val="22"/>
          </w:rPr>
          <w:t xml:space="preserve"> em </w:t>
        </w:r>
      </w:ins>
      <w:ins w:id="19" w:author="Costa, Rubi" w:date="2020-10-06T14:34:00Z">
        <w:r w:rsidR="00C67E20">
          <w:rPr>
            <w:rFonts w:ascii="Arial" w:hAnsi="Arial" w:cs="Arial"/>
            <w:sz w:val="22"/>
            <w:szCs w:val="22"/>
          </w:rPr>
          <w:t>16</w:t>
        </w:r>
      </w:ins>
      <w:ins w:id="20" w:author="Costa, Rubi" w:date="2020-10-06T14:33:00Z">
        <w:r w:rsidR="00C67E20">
          <w:rPr>
            <w:rFonts w:ascii="Arial" w:hAnsi="Arial" w:cs="Arial"/>
            <w:sz w:val="22"/>
            <w:szCs w:val="22"/>
          </w:rPr>
          <w:t xml:space="preserve"> de </w:t>
        </w:r>
      </w:ins>
      <w:ins w:id="21" w:author="Costa, Rubi" w:date="2020-10-06T14:35:00Z">
        <w:r w:rsidR="00C67E20">
          <w:rPr>
            <w:rFonts w:ascii="Arial" w:hAnsi="Arial" w:cs="Arial"/>
            <w:sz w:val="22"/>
            <w:szCs w:val="22"/>
          </w:rPr>
          <w:t>setembro</w:t>
        </w:r>
      </w:ins>
      <w:ins w:id="22" w:author="Costa, Rubi" w:date="2020-10-06T14:33:00Z">
        <w:r w:rsidR="00C67E20">
          <w:rPr>
            <w:rFonts w:ascii="Arial" w:hAnsi="Arial" w:cs="Arial"/>
            <w:sz w:val="22"/>
            <w:szCs w:val="22"/>
          </w:rPr>
          <w:t xml:space="preserve"> de 2020, </w:t>
        </w:r>
        <w:r w:rsidR="00C67E20" w:rsidRPr="0079130E">
          <w:rPr>
            <w:rFonts w:ascii="Arial" w:hAnsi="Arial" w:cs="Arial"/>
            <w:sz w:val="22"/>
            <w:szCs w:val="22"/>
          </w:rPr>
          <w:t xml:space="preserve">sob o nº </w:t>
        </w:r>
      </w:ins>
      <w:ins w:id="23" w:author="Costa, Rubi" w:date="2020-10-06T14:35:00Z">
        <w:r w:rsidR="00C67E20" w:rsidRPr="00C67E20">
          <w:rPr>
            <w:rFonts w:ascii="Arial" w:hAnsi="Arial" w:cs="Arial"/>
            <w:sz w:val="22"/>
            <w:szCs w:val="22"/>
          </w:rPr>
          <w:t>97998613</w:t>
        </w:r>
        <w:r w:rsidR="00C67E20">
          <w:rPr>
            <w:rFonts w:ascii="Arial" w:hAnsi="Arial" w:cs="Arial"/>
            <w:sz w:val="22"/>
            <w:szCs w:val="22"/>
          </w:rPr>
          <w:t xml:space="preserve"> e publicada no</w:t>
        </w:r>
      </w:ins>
      <w:ins w:id="24" w:author="Costa, Rubi" w:date="2020-10-06T14:36:00Z">
        <w:r w:rsidR="00C67E20" w:rsidRPr="00C67E20">
          <w:rPr>
            <w:rFonts w:ascii="Arial" w:hAnsi="Arial" w:cs="Arial"/>
            <w:sz w:val="22"/>
            <w:szCs w:val="22"/>
          </w:rPr>
          <w:t xml:space="preserve"> </w:t>
        </w:r>
        <w:r w:rsidR="00C67E20">
          <w:rPr>
            <w:rFonts w:ascii="Arial" w:hAnsi="Arial" w:cs="Arial"/>
            <w:sz w:val="22"/>
            <w:szCs w:val="22"/>
          </w:rPr>
          <w:t>Diário Oficial do Estado da Bahia (“</w:t>
        </w:r>
        <w:r w:rsidR="00C67E20">
          <w:rPr>
            <w:rFonts w:ascii="Arial" w:hAnsi="Arial" w:cs="Arial"/>
            <w:sz w:val="22"/>
            <w:szCs w:val="22"/>
            <w:u w:val="single"/>
          </w:rPr>
          <w:t>DOEBA</w:t>
        </w:r>
        <w:r w:rsidR="00C67E20">
          <w:rPr>
            <w:rFonts w:ascii="Arial" w:hAnsi="Arial" w:cs="Arial"/>
            <w:sz w:val="22"/>
            <w:szCs w:val="22"/>
          </w:rPr>
          <w:t>”) e no jornal Tribuna da Bahia, em 22/09/2020</w:t>
        </w:r>
      </w:ins>
      <w:r w:rsidRPr="0019710F">
        <w:rPr>
          <w:rFonts w:ascii="Arial" w:hAnsi="Arial" w:cs="Arial"/>
          <w:sz w:val="22"/>
          <w:szCs w:val="22"/>
        </w:rPr>
        <w:t>.</w:t>
      </w:r>
    </w:p>
    <w:p w14:paraId="7DA51DDB" w14:textId="77777777" w:rsidR="002043FC" w:rsidRPr="0019710F" w:rsidRDefault="002043FC">
      <w:pPr>
        <w:spacing w:line="300" w:lineRule="auto"/>
        <w:jc w:val="both"/>
        <w:rPr>
          <w:rFonts w:ascii="Arial" w:hAnsi="Arial" w:cs="Arial"/>
          <w:b/>
          <w:sz w:val="22"/>
          <w:szCs w:val="22"/>
        </w:rPr>
      </w:pPr>
    </w:p>
    <w:p w14:paraId="427767A6" w14:textId="77777777" w:rsidR="002043FC" w:rsidRDefault="002043FC">
      <w:pPr>
        <w:spacing w:line="300" w:lineRule="auto"/>
        <w:jc w:val="both"/>
        <w:rPr>
          <w:ins w:id="25" w:author="Costa, Rubi" w:date="2020-10-06T14:37:00Z"/>
          <w:rFonts w:ascii="Arial" w:hAnsi="Arial" w:cs="Arial"/>
          <w:b/>
          <w:sz w:val="22"/>
          <w:szCs w:val="22"/>
        </w:rPr>
      </w:pPr>
    </w:p>
    <w:p w14:paraId="5FA62F8E" w14:textId="77777777" w:rsidR="00C67E20" w:rsidRDefault="00C67E20">
      <w:pPr>
        <w:spacing w:line="300" w:lineRule="auto"/>
        <w:jc w:val="both"/>
        <w:rPr>
          <w:ins w:id="26" w:author="Costa, Rubi" w:date="2020-10-06T14:37:00Z"/>
          <w:rFonts w:ascii="Arial" w:hAnsi="Arial" w:cs="Arial"/>
          <w:b/>
          <w:sz w:val="22"/>
          <w:szCs w:val="22"/>
        </w:rPr>
      </w:pPr>
    </w:p>
    <w:p w14:paraId="057B48BC" w14:textId="77777777" w:rsidR="00C67E20" w:rsidRDefault="00C67E20">
      <w:pPr>
        <w:spacing w:line="300" w:lineRule="auto"/>
        <w:jc w:val="both"/>
        <w:rPr>
          <w:ins w:id="27" w:author="Costa, Rubi" w:date="2020-10-06T14:37:00Z"/>
          <w:rFonts w:ascii="Arial" w:hAnsi="Arial" w:cs="Arial"/>
          <w:b/>
          <w:sz w:val="22"/>
          <w:szCs w:val="22"/>
        </w:rPr>
      </w:pPr>
    </w:p>
    <w:p w14:paraId="65A20838" w14:textId="77777777" w:rsidR="00C67E20" w:rsidRDefault="00C67E20">
      <w:pPr>
        <w:spacing w:line="300" w:lineRule="auto"/>
        <w:jc w:val="both"/>
        <w:rPr>
          <w:ins w:id="28" w:author="Costa, Rubi" w:date="2020-10-06T14:37:00Z"/>
          <w:rFonts w:ascii="Arial" w:hAnsi="Arial" w:cs="Arial"/>
          <w:b/>
          <w:sz w:val="22"/>
          <w:szCs w:val="22"/>
        </w:rPr>
      </w:pPr>
    </w:p>
    <w:p w14:paraId="142247D4" w14:textId="77777777" w:rsidR="00C67E20" w:rsidRPr="0019710F" w:rsidRDefault="00C67E20">
      <w:pPr>
        <w:spacing w:line="300" w:lineRule="auto"/>
        <w:jc w:val="both"/>
        <w:rPr>
          <w:rFonts w:ascii="Arial" w:hAnsi="Arial" w:cs="Arial"/>
          <w:b/>
          <w:sz w:val="22"/>
          <w:szCs w:val="22"/>
        </w:rPr>
      </w:pPr>
    </w:p>
    <w:p w14:paraId="79D02657" w14:textId="77777777" w:rsidR="002043FC" w:rsidRPr="0019710F" w:rsidRDefault="002043FC">
      <w:pPr>
        <w:spacing w:line="300" w:lineRule="auto"/>
        <w:jc w:val="both"/>
        <w:rPr>
          <w:rFonts w:ascii="Arial" w:hAnsi="Arial" w:cs="Arial"/>
          <w:b/>
          <w:sz w:val="22"/>
          <w:szCs w:val="22"/>
        </w:rPr>
      </w:pPr>
    </w:p>
    <w:p w14:paraId="415BCC0B"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 – REQUISITOS</w:t>
      </w:r>
    </w:p>
    <w:p w14:paraId="79AFA652" w14:textId="77777777" w:rsidR="002043FC" w:rsidRPr="0019710F" w:rsidRDefault="002043FC">
      <w:pPr>
        <w:spacing w:line="300" w:lineRule="auto"/>
        <w:jc w:val="both"/>
        <w:rPr>
          <w:rFonts w:ascii="Arial" w:hAnsi="Arial" w:cs="Arial"/>
          <w:sz w:val="22"/>
          <w:szCs w:val="22"/>
        </w:rPr>
      </w:pPr>
    </w:p>
    <w:p w14:paraId="628CA04E" w14:textId="77777777" w:rsidR="002043FC" w:rsidRPr="0019710F" w:rsidRDefault="0019710F">
      <w:pPr>
        <w:pStyle w:val="ListParagraph"/>
        <w:numPr>
          <w:ilvl w:val="1"/>
          <w:numId w:val="4"/>
        </w:numPr>
        <w:autoSpaceDE/>
        <w:autoSpaceDN/>
        <w:adjustRightInd/>
        <w:spacing w:line="300" w:lineRule="auto"/>
        <w:ind w:left="0" w:firstLine="0"/>
        <w:contextualSpacing/>
        <w:jc w:val="both"/>
        <w:rPr>
          <w:rFonts w:ascii="Arial" w:hAnsi="Arial" w:cs="Arial"/>
          <w:sz w:val="22"/>
          <w:szCs w:val="22"/>
        </w:rPr>
      </w:pPr>
      <w:r w:rsidRPr="0019710F">
        <w:rPr>
          <w:rFonts w:ascii="Arial" w:hAnsi="Arial" w:cs="Arial"/>
          <w:sz w:val="22"/>
          <w:szCs w:val="22"/>
        </w:rPr>
        <w:t>Nos termos da Cláusula 4.1 do Contrato, as Alienantes obrigam-se, às suas expensas, a:</w:t>
      </w:r>
    </w:p>
    <w:p w14:paraId="47EECEBD" w14:textId="77777777" w:rsidR="002043FC" w:rsidRPr="0019710F" w:rsidRDefault="002043FC">
      <w:pPr>
        <w:spacing w:line="300" w:lineRule="auto"/>
        <w:rPr>
          <w:rFonts w:ascii="Arial" w:hAnsi="Arial" w:cs="Arial"/>
          <w:b/>
          <w:sz w:val="22"/>
          <w:szCs w:val="22"/>
        </w:rPr>
      </w:pPr>
    </w:p>
    <w:p w14:paraId="061F9363" w14:textId="36B03D53" w:rsidR="00F071F3" w:rsidRDefault="00F071F3" w:rsidP="004D5DE2">
      <w:pPr>
        <w:numPr>
          <w:ilvl w:val="0"/>
          <w:numId w:val="16"/>
        </w:numPr>
        <w:spacing w:line="300" w:lineRule="auto"/>
        <w:ind w:left="567" w:hanging="567"/>
        <w:jc w:val="both"/>
        <w:rPr>
          <w:rFonts w:ascii="Arial" w:hAnsi="Arial" w:cs="Arial"/>
          <w:bCs/>
          <w:sz w:val="22"/>
          <w:szCs w:val="22"/>
        </w:rPr>
      </w:pPr>
      <w:r>
        <w:rPr>
          <w:rFonts w:ascii="Arial" w:hAnsi="Arial" w:cs="Arial"/>
          <w:sz w:val="22"/>
          <w:szCs w:val="22"/>
        </w:rPr>
        <w:t xml:space="preserve">no prazo máximo de 5 (cinco) Dias Úteis contados da data de assinatura deste Primeiro Aditamento, enviar ao Agente Fiduciário evidência do protocolo deste Primeiro Aditamento para registro </w:t>
      </w:r>
      <w:r>
        <w:rPr>
          <w:rFonts w:ascii="Arial" w:hAnsi="Arial" w:cs="Arial"/>
          <w:bCs/>
          <w:sz w:val="22"/>
          <w:szCs w:val="22"/>
        </w:rPr>
        <w:t>nos cartórios de registro de títulos e documentos (em conjunto, “</w:t>
      </w:r>
      <w:r>
        <w:rPr>
          <w:rFonts w:ascii="Arial" w:hAnsi="Arial" w:cs="Arial"/>
          <w:bCs/>
          <w:sz w:val="22"/>
          <w:szCs w:val="22"/>
          <w:u w:val="single"/>
        </w:rPr>
        <w:t xml:space="preserve">Cartórios de </w:t>
      </w:r>
      <w:proofErr w:type="spellStart"/>
      <w:r>
        <w:rPr>
          <w:rFonts w:ascii="Arial" w:hAnsi="Arial" w:cs="Arial"/>
          <w:bCs/>
          <w:sz w:val="22"/>
          <w:szCs w:val="22"/>
          <w:u w:val="single"/>
        </w:rPr>
        <w:t>RTDs</w:t>
      </w:r>
      <w:proofErr w:type="spellEnd"/>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ins w:id="29" w:author="Costa, Rubi" w:date="2020-10-06T14:39:00Z">
        <w:r w:rsidR="00655E41" w:rsidRPr="00655E41">
          <w:rPr>
            <w:rFonts w:ascii="Arial" w:hAnsi="Arial" w:cs="Arial"/>
            <w:sz w:val="22"/>
            <w:szCs w:val="22"/>
          </w:rPr>
          <w:t xml:space="preserve"> </w:t>
        </w:r>
        <w:r w:rsidR="00655E41">
          <w:rPr>
            <w:rFonts w:ascii="Arial" w:hAnsi="Arial" w:cs="Arial"/>
            <w:sz w:val="22"/>
            <w:szCs w:val="22"/>
          </w:rPr>
          <w:t>devendo ser registrados nos Cartórios</w:t>
        </w:r>
        <w:r w:rsidR="00655E41">
          <w:rPr>
            <w:rFonts w:ascii="Arial" w:hAnsi="Arial" w:cs="Arial"/>
            <w:bCs/>
            <w:sz w:val="22"/>
            <w:szCs w:val="22"/>
          </w:rPr>
          <w:t xml:space="preserve"> de</w:t>
        </w:r>
        <w:r w:rsidR="00655E41">
          <w:rPr>
            <w:rFonts w:ascii="Arial" w:hAnsi="Arial" w:cs="Arial"/>
            <w:sz w:val="22"/>
            <w:szCs w:val="22"/>
          </w:rPr>
          <w:t xml:space="preserve"> </w:t>
        </w:r>
        <w:proofErr w:type="spellStart"/>
        <w:r w:rsidR="00655E41">
          <w:rPr>
            <w:rFonts w:ascii="Arial" w:hAnsi="Arial" w:cs="Arial"/>
            <w:sz w:val="22"/>
            <w:szCs w:val="22"/>
          </w:rPr>
          <w:t>RTDs</w:t>
        </w:r>
        <w:proofErr w:type="spellEnd"/>
        <w:r w:rsidR="00655E41">
          <w:rPr>
            <w:rFonts w:ascii="Arial" w:hAnsi="Arial" w:cs="Arial"/>
            <w:sz w:val="22"/>
            <w:szCs w:val="22"/>
          </w:rPr>
          <w:t xml:space="preserve">, no prazo previsto no artigo 130 da </w:t>
        </w:r>
        <w:r w:rsidR="00655E41">
          <w:rPr>
            <w:rFonts w:ascii="Arial" w:hAnsi="Arial" w:cs="Arial"/>
            <w:bCs/>
            <w:sz w:val="22"/>
            <w:szCs w:val="22"/>
          </w:rPr>
          <w:t>Lei de Registro Públicos,</w:t>
        </w:r>
        <w:r w:rsidR="00655E41">
          <w:rPr>
            <w:rFonts w:ascii="Arial" w:hAnsi="Arial" w:cs="Arial"/>
            <w:sz w:val="22"/>
            <w:szCs w:val="22"/>
          </w:rPr>
          <w:t xml:space="preserve"> observado o disposto na Cláusula </w:t>
        </w:r>
      </w:ins>
      <w:ins w:id="30" w:author="Costa, Rubi" w:date="2020-10-06T14:40:00Z">
        <w:r w:rsidR="00655E41">
          <w:rPr>
            <w:rFonts w:ascii="Arial" w:hAnsi="Arial" w:cs="Arial"/>
            <w:sz w:val="22"/>
            <w:szCs w:val="22"/>
          </w:rPr>
          <w:t>2.2 abaixo</w:t>
        </w:r>
      </w:ins>
      <w:r>
        <w:rPr>
          <w:rFonts w:ascii="Arial" w:hAnsi="Arial" w:cs="Arial"/>
          <w:bCs/>
          <w:sz w:val="22"/>
          <w:szCs w:val="22"/>
        </w:rPr>
        <w:t xml:space="preserve">; </w:t>
      </w:r>
      <w:ins w:id="31" w:author="Costa, Rubi" w:date="2020-10-06T14:37:00Z">
        <w:r w:rsidR="00655E41">
          <w:rPr>
            <w:rFonts w:ascii="Arial" w:hAnsi="Arial" w:cs="Arial"/>
            <w:bCs/>
            <w:sz w:val="22"/>
            <w:szCs w:val="22"/>
          </w:rPr>
          <w:t>e</w:t>
        </w:r>
      </w:ins>
    </w:p>
    <w:p w14:paraId="0465E581" w14:textId="77777777" w:rsidR="00F071F3" w:rsidRDefault="00F071F3" w:rsidP="00F071F3">
      <w:pPr>
        <w:widowControl w:val="0"/>
        <w:autoSpaceDE/>
        <w:autoSpaceDN/>
        <w:adjustRightInd/>
        <w:spacing w:line="300" w:lineRule="auto"/>
        <w:jc w:val="both"/>
        <w:rPr>
          <w:rFonts w:ascii="Arial" w:hAnsi="Arial" w:cs="Arial"/>
          <w:bCs/>
          <w:sz w:val="22"/>
          <w:szCs w:val="22"/>
        </w:rPr>
      </w:pPr>
    </w:p>
    <w:p w14:paraId="5422439A" w14:textId="76C3A3CD" w:rsidR="00F071F3" w:rsidRDefault="00F071F3" w:rsidP="004D5DE2">
      <w:pPr>
        <w:numPr>
          <w:ilvl w:val="0"/>
          <w:numId w:val="16"/>
        </w:numPr>
        <w:spacing w:line="300" w:lineRule="auto"/>
        <w:ind w:left="567" w:hanging="567"/>
        <w:jc w:val="both"/>
        <w:rPr>
          <w:rFonts w:ascii="Arial" w:hAnsi="Arial" w:cs="Arial"/>
          <w:sz w:val="22"/>
          <w:szCs w:val="22"/>
        </w:rPr>
      </w:pPr>
      <w:r>
        <w:rPr>
          <w:rFonts w:ascii="Arial" w:hAnsi="Arial" w:cs="Arial"/>
          <w:sz w:val="22"/>
          <w:szCs w:val="22"/>
        </w:rPr>
        <w:t>entregar ao Agente Fiduciário no prazo de até 5 (cinco) Dias Úteis contados da data do efetivo registro, 1 (uma) via original deste Primeiro Aditamento, contendo evidências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ins w:id="32" w:author="Costa, Rubi" w:date="2020-10-06T14:38:00Z">
        <w:r w:rsidR="00655E41">
          <w:rPr>
            <w:rFonts w:ascii="Arial" w:hAnsi="Arial" w:cs="Arial"/>
            <w:sz w:val="22"/>
            <w:szCs w:val="22"/>
          </w:rPr>
          <w:t>.</w:t>
        </w:r>
      </w:ins>
      <w:del w:id="33" w:author="Costa, Rubi" w:date="2020-10-06T14:38:00Z">
        <w:r w:rsidDel="00655E41">
          <w:rPr>
            <w:rFonts w:ascii="Arial" w:hAnsi="Arial" w:cs="Arial"/>
            <w:sz w:val="22"/>
            <w:szCs w:val="22"/>
          </w:rPr>
          <w:delText>;</w:delText>
        </w:r>
      </w:del>
    </w:p>
    <w:p w14:paraId="51FB9CC6" w14:textId="77777777" w:rsidR="00655E41" w:rsidRDefault="00655E41">
      <w:pPr>
        <w:pStyle w:val="ListParagraph"/>
        <w:spacing w:line="300" w:lineRule="auto"/>
        <w:ind w:left="0"/>
        <w:jc w:val="both"/>
        <w:rPr>
          <w:ins w:id="34" w:author="Costa, Rubi" w:date="2020-10-06T14:40:00Z"/>
          <w:rFonts w:ascii="Arial" w:hAnsi="Arial" w:cs="Arial"/>
          <w:sz w:val="22"/>
          <w:szCs w:val="22"/>
        </w:rPr>
      </w:pPr>
    </w:p>
    <w:p w14:paraId="01558205" w14:textId="73E65E0F" w:rsidR="002043FC" w:rsidRDefault="00655E41" w:rsidP="00655E41">
      <w:pPr>
        <w:pStyle w:val="ListParagraph"/>
        <w:numPr>
          <w:ilvl w:val="1"/>
          <w:numId w:val="4"/>
        </w:numPr>
        <w:autoSpaceDE/>
        <w:autoSpaceDN/>
        <w:adjustRightInd/>
        <w:spacing w:line="300" w:lineRule="auto"/>
        <w:ind w:left="0" w:firstLine="0"/>
        <w:contextualSpacing/>
        <w:jc w:val="both"/>
        <w:rPr>
          <w:rFonts w:ascii="Arial" w:hAnsi="Arial" w:cs="Arial"/>
          <w:sz w:val="22"/>
          <w:szCs w:val="22"/>
        </w:rPr>
      </w:pPr>
      <w:ins w:id="35" w:author="Costa, Rubi" w:date="2020-10-06T14:40:00Z">
        <w:r>
          <w:rPr>
            <w:rFonts w:ascii="Arial" w:hAnsi="Arial" w:cs="Arial"/>
            <w:sz w:val="22"/>
            <w:szCs w:val="22"/>
          </w:rPr>
          <w:t xml:space="preserve">Não obstante o disposto na Cláusula </w:t>
        </w:r>
        <w:r>
          <w:rPr>
            <w:rFonts w:ascii="Arial" w:hAnsi="Arial" w:cs="Arial"/>
            <w:sz w:val="22"/>
            <w:szCs w:val="22"/>
          </w:rPr>
          <w:t>2.1.</w:t>
        </w:r>
      </w:ins>
      <w:ins w:id="36" w:author="Costa, Rubi" w:date="2020-10-06T14:41:00Z">
        <w:r>
          <w:rPr>
            <w:rFonts w:ascii="Arial" w:hAnsi="Arial" w:cs="Arial"/>
            <w:sz w:val="22"/>
            <w:szCs w:val="22"/>
          </w:rPr>
          <w:t xml:space="preserve"> acima</w:t>
        </w:r>
      </w:ins>
      <w:ins w:id="37" w:author="Costa, Rubi" w:date="2020-10-06T14:40:00Z">
        <w:r>
          <w:rPr>
            <w:rFonts w:ascii="Arial" w:hAnsi="Arial" w:cs="Arial"/>
            <w:sz w:val="22"/>
            <w:szCs w:val="22"/>
          </w:rPr>
          <w:t xml:space="preserve">, caso </w:t>
        </w:r>
      </w:ins>
      <w:ins w:id="38" w:author="Costa, Rubi" w:date="2020-10-06T14:41:00Z">
        <w:r>
          <w:rPr>
            <w:rFonts w:ascii="Arial" w:hAnsi="Arial" w:cs="Arial"/>
            <w:sz w:val="22"/>
            <w:szCs w:val="22"/>
          </w:rPr>
          <w:t>as Alienantes</w:t>
        </w:r>
      </w:ins>
      <w:ins w:id="39" w:author="Costa, Rubi" w:date="2020-10-06T14:40:00Z">
        <w:r>
          <w:rPr>
            <w:rFonts w:ascii="Arial" w:hAnsi="Arial" w:cs="Arial"/>
            <w:sz w:val="22"/>
            <w:szCs w:val="22"/>
          </w:rPr>
          <w:t xml:space="preserve"> não realizem os registros, protocolos e demais formalidades previstas na aludida cláusulas, fica o Agente Fiduciário e os Debenturistas, desde já, autorizados a, sem prejuízo de se caracterizar um descumprimento de obrigação não pecuniária por parte da</w:t>
        </w:r>
      </w:ins>
      <w:ins w:id="40" w:author="Costa, Rubi" w:date="2020-10-06T14:41:00Z">
        <w:r>
          <w:rPr>
            <w:rFonts w:ascii="Arial" w:hAnsi="Arial" w:cs="Arial"/>
            <w:sz w:val="22"/>
            <w:szCs w:val="22"/>
          </w:rPr>
          <w:t>s</w:t>
        </w:r>
      </w:ins>
      <w:ins w:id="41" w:author="Costa, Rubi" w:date="2020-10-06T14:40:00Z">
        <w:r>
          <w:rPr>
            <w:rFonts w:ascii="Arial" w:hAnsi="Arial" w:cs="Arial"/>
            <w:sz w:val="22"/>
            <w:szCs w:val="22"/>
          </w:rPr>
          <w:t xml:space="preserve"> </w:t>
        </w:r>
      </w:ins>
      <w:ins w:id="42" w:author="Costa, Rubi" w:date="2020-10-06T14:41:00Z">
        <w:r>
          <w:rPr>
            <w:rFonts w:ascii="Arial" w:hAnsi="Arial" w:cs="Arial"/>
            <w:sz w:val="22"/>
            <w:szCs w:val="22"/>
          </w:rPr>
          <w:t>Alienantes</w:t>
        </w:r>
      </w:ins>
      <w:ins w:id="43" w:author="Costa, Rubi" w:date="2020-10-06T14:40:00Z">
        <w:r>
          <w:rPr>
            <w:rFonts w:ascii="Arial" w:hAnsi="Arial" w:cs="Arial"/>
            <w:sz w:val="22"/>
            <w:szCs w:val="22"/>
          </w:rPr>
          <w:t xml:space="preserve">, nos termos da Escritura e do Contrato, tomar quaisquer providências que entenderem necessárias à realização dos registros, protocolos e demais formalidades acima referidas, independentemente de aviso, interpelação ou notificação extrajudicial, caso em que </w:t>
        </w:r>
      </w:ins>
      <w:ins w:id="44" w:author="Costa, Rubi" w:date="2020-10-06T14:42:00Z">
        <w:r>
          <w:rPr>
            <w:rFonts w:ascii="Arial" w:hAnsi="Arial" w:cs="Arial"/>
            <w:sz w:val="22"/>
            <w:szCs w:val="22"/>
          </w:rPr>
          <w:t xml:space="preserve">as </w:t>
        </w:r>
        <w:r>
          <w:rPr>
            <w:rFonts w:ascii="Arial" w:hAnsi="Arial" w:cs="Arial"/>
            <w:sz w:val="22"/>
            <w:szCs w:val="22"/>
          </w:rPr>
          <w:t>Alienantes</w:t>
        </w:r>
      </w:ins>
      <w:ins w:id="45" w:author="Costa, Rubi" w:date="2020-10-06T14:40:00Z">
        <w:r>
          <w:rPr>
            <w:rFonts w:ascii="Arial" w:hAnsi="Arial" w:cs="Arial"/>
            <w:sz w:val="22"/>
            <w:szCs w:val="22"/>
          </w:rPr>
          <w:t xml:space="preserve"> deverão reembolsar prontamente ao Agente Fiduciário e/ou aos Debenturistas, conforme o caso, todas as despesas comprovadamente </w:t>
        </w:r>
      </w:ins>
      <w:ins w:id="46" w:author="Costa, Rubi" w:date="2020-10-06T14:42:00Z">
        <w:r>
          <w:rPr>
            <w:rFonts w:ascii="Arial" w:hAnsi="Arial" w:cs="Arial"/>
            <w:sz w:val="22"/>
            <w:szCs w:val="22"/>
          </w:rPr>
          <w:t>por estes incorridas relacionadas com tais registros, protocolos e demais formalidades</w:t>
        </w:r>
        <w:r>
          <w:rPr>
            <w:rFonts w:ascii="Arial" w:hAnsi="Arial" w:cs="Arial"/>
            <w:sz w:val="22"/>
            <w:szCs w:val="22"/>
          </w:rPr>
          <w:t>.</w:t>
        </w:r>
      </w:ins>
    </w:p>
    <w:p w14:paraId="23726837" w14:textId="77777777" w:rsidR="00F071F3" w:rsidRPr="0019710F" w:rsidRDefault="00F071F3">
      <w:pPr>
        <w:pStyle w:val="ListParagraph"/>
        <w:spacing w:line="300" w:lineRule="auto"/>
        <w:ind w:left="0"/>
        <w:jc w:val="both"/>
        <w:rPr>
          <w:rFonts w:ascii="Arial" w:hAnsi="Arial" w:cs="Arial"/>
          <w:sz w:val="22"/>
          <w:szCs w:val="22"/>
        </w:rPr>
      </w:pPr>
    </w:p>
    <w:p w14:paraId="4869A892"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III – DEFINIÇÕES</w:t>
      </w:r>
    </w:p>
    <w:p w14:paraId="1874D012" w14:textId="77777777" w:rsidR="002043FC" w:rsidRPr="0019710F" w:rsidRDefault="002043FC">
      <w:pPr>
        <w:spacing w:line="300" w:lineRule="auto"/>
        <w:jc w:val="both"/>
        <w:rPr>
          <w:rFonts w:ascii="Arial" w:hAnsi="Arial" w:cs="Arial"/>
          <w:b/>
          <w:sz w:val="22"/>
          <w:szCs w:val="22"/>
        </w:rPr>
      </w:pPr>
    </w:p>
    <w:p w14:paraId="545EF81D" w14:textId="50716F02" w:rsidR="002043FC" w:rsidRPr="0019710F" w:rsidRDefault="0019710F">
      <w:pPr>
        <w:spacing w:line="300" w:lineRule="auto"/>
        <w:jc w:val="both"/>
        <w:rPr>
          <w:rFonts w:ascii="Arial" w:eastAsia="Arial Unicode MS" w:hAnsi="Arial" w:cs="Arial"/>
          <w:bCs/>
          <w:w w:val="0"/>
          <w:sz w:val="22"/>
          <w:szCs w:val="22"/>
        </w:rPr>
      </w:pPr>
      <w:r w:rsidRPr="0019710F">
        <w:rPr>
          <w:rFonts w:ascii="Arial" w:hAnsi="Arial" w:cs="Arial"/>
          <w:sz w:val="22"/>
          <w:szCs w:val="22"/>
        </w:rPr>
        <w:t>3.1.</w:t>
      </w:r>
      <w:r w:rsidRPr="0019710F">
        <w:rPr>
          <w:rFonts w:ascii="Arial" w:hAnsi="Arial" w:cs="Arial"/>
          <w:sz w:val="22"/>
          <w:szCs w:val="22"/>
        </w:rPr>
        <w:tab/>
        <w:t>Os termos utilizados neste Primeiro Aditamento que não estiverem aqui definidos têm o mesmo significado que lhes foi atribuído: (i) no Contrato; e/ou (</w:t>
      </w:r>
      <w:proofErr w:type="spellStart"/>
      <w:r w:rsidRPr="0019710F">
        <w:rPr>
          <w:rFonts w:ascii="Arial" w:hAnsi="Arial" w:cs="Arial"/>
          <w:sz w:val="22"/>
          <w:szCs w:val="22"/>
        </w:rPr>
        <w:t>ii</w:t>
      </w:r>
      <w:proofErr w:type="spellEnd"/>
      <w:r w:rsidRPr="0019710F">
        <w:rPr>
          <w:rFonts w:ascii="Arial" w:hAnsi="Arial" w:cs="Arial"/>
          <w:sz w:val="22"/>
          <w:szCs w:val="22"/>
        </w:rPr>
        <w:t>) na Escritura</w:t>
      </w:r>
      <w:ins w:id="47" w:author="Costa, Rubi" w:date="2020-10-06T14:44:00Z">
        <w:r w:rsidR="00FF4D7B">
          <w:rPr>
            <w:rFonts w:ascii="Arial" w:hAnsi="Arial" w:cs="Arial"/>
            <w:sz w:val="22"/>
            <w:szCs w:val="22"/>
          </w:rPr>
          <w:t>, observado o disposto na Cláusula 1.1 do Contrato</w:t>
        </w:r>
      </w:ins>
      <w:del w:id="48" w:author="Costa, Rubi" w:date="2020-10-06T14:43:00Z">
        <w:r w:rsidRPr="0019710F" w:rsidDel="00FF4D7B">
          <w:rPr>
            <w:rFonts w:ascii="Arial" w:hAnsi="Arial" w:cs="Arial"/>
            <w:sz w:val="22"/>
            <w:szCs w:val="22"/>
          </w:rPr>
          <w:delText xml:space="preserve"> das Debêntures</w:delText>
        </w:r>
      </w:del>
      <w:r w:rsidRPr="0019710F">
        <w:rPr>
          <w:rFonts w:ascii="Arial" w:eastAsia="Arial Unicode MS" w:hAnsi="Arial" w:cs="Arial"/>
          <w:bCs/>
          <w:w w:val="0"/>
          <w:sz w:val="22"/>
          <w:szCs w:val="22"/>
        </w:rPr>
        <w:t>.</w:t>
      </w:r>
    </w:p>
    <w:p w14:paraId="5A614581" w14:textId="7714C212" w:rsidR="002043FC" w:rsidRDefault="002043FC">
      <w:pPr>
        <w:spacing w:line="300" w:lineRule="auto"/>
        <w:jc w:val="both"/>
        <w:rPr>
          <w:ins w:id="49" w:author="Costa, Rubi" w:date="2020-10-06T14:42:00Z"/>
          <w:rFonts w:ascii="Arial" w:hAnsi="Arial" w:cs="Arial"/>
          <w:sz w:val="22"/>
          <w:szCs w:val="22"/>
        </w:rPr>
      </w:pPr>
    </w:p>
    <w:p w14:paraId="67B34DF9" w14:textId="77777777" w:rsidR="00655E41" w:rsidRDefault="00655E41">
      <w:pPr>
        <w:spacing w:line="300" w:lineRule="auto"/>
        <w:jc w:val="both"/>
        <w:rPr>
          <w:ins w:id="50" w:author="Costa, Rubi" w:date="2020-10-06T14:42:00Z"/>
          <w:rFonts w:ascii="Arial" w:hAnsi="Arial" w:cs="Arial"/>
          <w:sz w:val="22"/>
          <w:szCs w:val="22"/>
        </w:rPr>
      </w:pPr>
    </w:p>
    <w:p w14:paraId="64C33248" w14:textId="77777777" w:rsidR="00655E41" w:rsidRDefault="00655E41">
      <w:pPr>
        <w:spacing w:line="300" w:lineRule="auto"/>
        <w:jc w:val="both"/>
        <w:rPr>
          <w:ins w:id="51" w:author="Costa, Rubi" w:date="2020-10-06T14:42:00Z"/>
          <w:rFonts w:ascii="Arial" w:hAnsi="Arial" w:cs="Arial"/>
          <w:sz w:val="22"/>
          <w:szCs w:val="22"/>
        </w:rPr>
      </w:pPr>
    </w:p>
    <w:p w14:paraId="2F6CD26B" w14:textId="77777777" w:rsidR="00655E41" w:rsidRDefault="00655E41">
      <w:pPr>
        <w:spacing w:line="300" w:lineRule="auto"/>
        <w:jc w:val="both"/>
        <w:rPr>
          <w:rFonts w:ascii="Arial" w:hAnsi="Arial" w:cs="Arial"/>
          <w:sz w:val="22"/>
          <w:szCs w:val="22"/>
        </w:rPr>
      </w:pPr>
    </w:p>
    <w:p w14:paraId="7266204D" w14:textId="52F21C3D" w:rsidR="00F071F3" w:rsidRDefault="00F071F3">
      <w:pPr>
        <w:spacing w:line="300" w:lineRule="auto"/>
        <w:jc w:val="both"/>
        <w:rPr>
          <w:rFonts w:ascii="Arial" w:hAnsi="Arial" w:cs="Arial"/>
          <w:sz w:val="22"/>
          <w:szCs w:val="22"/>
        </w:rPr>
      </w:pPr>
    </w:p>
    <w:p w14:paraId="2D322A27" w14:textId="77777777" w:rsidR="00F071F3" w:rsidRPr="0019710F" w:rsidRDefault="00F071F3">
      <w:pPr>
        <w:spacing w:line="300" w:lineRule="auto"/>
        <w:jc w:val="both"/>
        <w:rPr>
          <w:rFonts w:ascii="Arial" w:hAnsi="Arial" w:cs="Arial"/>
          <w:sz w:val="22"/>
          <w:szCs w:val="22"/>
        </w:rPr>
      </w:pPr>
    </w:p>
    <w:p w14:paraId="0FDF5338" w14:textId="77777777" w:rsidR="003A1776" w:rsidRDefault="0019710F" w:rsidP="003A1776">
      <w:pPr>
        <w:spacing w:line="300" w:lineRule="auto"/>
        <w:jc w:val="both"/>
        <w:rPr>
          <w:rFonts w:ascii="Arial" w:hAnsi="Arial" w:cs="Arial"/>
          <w:b/>
          <w:sz w:val="22"/>
          <w:szCs w:val="22"/>
        </w:rPr>
      </w:pPr>
      <w:r w:rsidRPr="0019710F">
        <w:rPr>
          <w:rFonts w:ascii="Arial" w:hAnsi="Arial" w:cs="Arial"/>
          <w:b/>
          <w:sz w:val="22"/>
          <w:szCs w:val="22"/>
        </w:rPr>
        <w:lastRenderedPageBreak/>
        <w:t>CLAUSULA IV – ALTERAÇÕES</w:t>
      </w:r>
    </w:p>
    <w:p w14:paraId="551E6423" w14:textId="77777777" w:rsidR="003A1776" w:rsidRDefault="003A1776" w:rsidP="003A1776">
      <w:pPr>
        <w:spacing w:line="300" w:lineRule="auto"/>
        <w:jc w:val="both"/>
        <w:rPr>
          <w:rFonts w:ascii="Arial" w:hAnsi="Arial" w:cs="Arial"/>
          <w:b/>
          <w:sz w:val="22"/>
          <w:szCs w:val="22"/>
        </w:rPr>
      </w:pPr>
    </w:p>
    <w:p w14:paraId="62B4C233" w14:textId="7B93B316" w:rsidR="003A1776" w:rsidRPr="003A1776" w:rsidRDefault="0019710F" w:rsidP="003A1776">
      <w:pPr>
        <w:pStyle w:val="ListParagraph"/>
        <w:keepNext/>
        <w:spacing w:line="300" w:lineRule="exact"/>
        <w:ind w:left="0"/>
        <w:jc w:val="both"/>
        <w:rPr>
          <w:rFonts w:ascii="Tahoma" w:hAnsi="Tahoma"/>
        </w:rPr>
      </w:pPr>
      <w:r w:rsidRPr="0019710F">
        <w:rPr>
          <w:rFonts w:ascii="Arial" w:hAnsi="Arial" w:cs="Arial"/>
          <w:sz w:val="22"/>
          <w:szCs w:val="22"/>
        </w:rPr>
        <w:t xml:space="preserve">4.1. </w:t>
      </w:r>
      <w:r w:rsidR="003A1776" w:rsidRPr="003A1776">
        <w:rPr>
          <w:rFonts w:ascii="Arial" w:hAnsi="Arial" w:cs="Arial"/>
          <w:sz w:val="22"/>
          <w:szCs w:val="22"/>
        </w:rPr>
        <w:t xml:space="preserve">As Partes, em comum acordo e conforme deliberado por unanimidade dos presentes em sede da AGD, resolvem alterar a cláusula </w:t>
      </w:r>
      <w:r w:rsidR="003A1776">
        <w:rPr>
          <w:rFonts w:ascii="Arial" w:hAnsi="Arial" w:cs="Arial"/>
          <w:sz w:val="22"/>
          <w:szCs w:val="22"/>
        </w:rPr>
        <w:t>2</w:t>
      </w:r>
      <w:r w:rsidR="003A1776" w:rsidRPr="003A1776">
        <w:rPr>
          <w:rFonts w:ascii="Arial" w:hAnsi="Arial" w:cs="Arial"/>
          <w:sz w:val="22"/>
          <w:szCs w:val="22"/>
        </w:rPr>
        <w:t>.</w:t>
      </w:r>
      <w:r w:rsidR="003A1776">
        <w:rPr>
          <w:rFonts w:ascii="Arial" w:hAnsi="Arial" w:cs="Arial"/>
          <w:sz w:val="22"/>
          <w:szCs w:val="22"/>
        </w:rPr>
        <w:t>1</w:t>
      </w:r>
      <w:r w:rsidR="003A1776" w:rsidRPr="003A1776">
        <w:rPr>
          <w:rFonts w:ascii="Arial" w:hAnsi="Arial" w:cs="Arial"/>
          <w:sz w:val="22"/>
          <w:szCs w:val="22"/>
        </w:rPr>
        <w:t xml:space="preserve"> d</w:t>
      </w:r>
      <w:r w:rsidR="003A1776">
        <w:rPr>
          <w:rFonts w:ascii="Arial" w:hAnsi="Arial" w:cs="Arial"/>
          <w:sz w:val="22"/>
          <w:szCs w:val="22"/>
        </w:rPr>
        <w:t>o Instrumento de Alienação Fiduciária</w:t>
      </w:r>
      <w:r w:rsidR="003A1776" w:rsidRPr="003A1776">
        <w:rPr>
          <w:rFonts w:ascii="Arial" w:hAnsi="Arial" w:cs="Arial"/>
          <w:sz w:val="22"/>
          <w:szCs w:val="22"/>
        </w:rPr>
        <w:t>, a qual passará a vigorar conforme segue:</w:t>
      </w:r>
      <w:r w:rsidR="003A1776" w:rsidRPr="00776D9F">
        <w:rPr>
          <w:rFonts w:ascii="Tahoma" w:hAnsi="Tahoma"/>
          <w:sz w:val="22"/>
        </w:rPr>
        <w:t xml:space="preserve"> </w:t>
      </w:r>
    </w:p>
    <w:p w14:paraId="5BD7F829" w14:textId="4079FC8C" w:rsidR="002043FC" w:rsidRPr="0019710F" w:rsidRDefault="002043FC">
      <w:pPr>
        <w:spacing w:line="300" w:lineRule="auto"/>
        <w:jc w:val="both"/>
        <w:rPr>
          <w:rFonts w:ascii="Arial" w:hAnsi="Arial" w:cs="Arial"/>
          <w:sz w:val="22"/>
          <w:szCs w:val="22"/>
        </w:rPr>
      </w:pPr>
    </w:p>
    <w:p w14:paraId="1DF65854" w14:textId="3E6A8E98" w:rsidR="003A1776" w:rsidRDefault="0019710F" w:rsidP="003A1776">
      <w:pPr>
        <w:pStyle w:val="ListParagraph"/>
        <w:tabs>
          <w:tab w:val="left" w:pos="142"/>
          <w:tab w:val="num" w:pos="1418"/>
          <w:tab w:val="num" w:pos="1843"/>
        </w:tabs>
        <w:spacing w:before="120" w:after="120" w:line="320" w:lineRule="exact"/>
        <w:ind w:left="1080"/>
        <w:jc w:val="both"/>
        <w:rPr>
          <w:rFonts w:ascii="Arial" w:hAnsi="Arial" w:cs="Arial"/>
          <w:sz w:val="22"/>
          <w:szCs w:val="22"/>
          <w:shd w:val="clear" w:color="auto" w:fill="FFFFFF"/>
        </w:rPr>
      </w:pPr>
      <w:bookmarkStart w:id="52" w:name="_Ref362292437"/>
      <w:r w:rsidRPr="003A1776">
        <w:rPr>
          <w:rFonts w:ascii="Arial" w:hAnsi="Arial" w:cs="Arial"/>
          <w:i/>
          <w:color w:val="000000"/>
          <w:w w:val="0"/>
          <w:sz w:val="22"/>
          <w:szCs w:val="22"/>
        </w:rPr>
        <w:t>“</w:t>
      </w:r>
      <w:bookmarkEnd w:id="52"/>
      <w:r w:rsidR="003A1776" w:rsidRPr="003A1776">
        <w:rPr>
          <w:rFonts w:ascii="Arial" w:hAnsi="Arial" w:cs="Arial"/>
          <w:i/>
          <w:sz w:val="22"/>
          <w:szCs w:val="22"/>
          <w:shd w:val="clear" w:color="auto" w:fill="FFFFFF"/>
        </w:rPr>
        <w:t>2.1.</w:t>
      </w:r>
      <w:r w:rsidR="003A1776" w:rsidRPr="003A1776">
        <w:rPr>
          <w:rFonts w:ascii="Arial" w:hAnsi="Arial" w:cs="Arial"/>
          <w:i/>
          <w:sz w:val="22"/>
          <w:szCs w:val="22"/>
          <w:shd w:val="clear" w:color="auto" w:fill="FFFFFF"/>
        </w:rPr>
        <w:tab/>
        <w:t xml:space="preserve">Em garantia do correto, </w:t>
      </w:r>
      <w:r w:rsidR="003A1776" w:rsidRPr="003A1776">
        <w:rPr>
          <w:rFonts w:ascii="Arial" w:hAnsi="Arial" w:cs="Arial"/>
          <w:i/>
          <w:color w:val="000000"/>
          <w:w w:val="0"/>
          <w:sz w:val="22"/>
          <w:szCs w:val="22"/>
        </w:rPr>
        <w:t xml:space="preserve">fiel, pontual e integral cumprimento das Obrigações Garantidas (conforme definido abaixo), as </w:t>
      </w:r>
      <w:r w:rsidR="003A1776" w:rsidRPr="003A1776">
        <w:rPr>
          <w:rFonts w:ascii="Arial" w:hAnsi="Arial" w:cs="Arial"/>
          <w:bCs/>
          <w:i/>
          <w:color w:val="000000"/>
          <w:w w:val="0"/>
          <w:sz w:val="22"/>
          <w:szCs w:val="22"/>
        </w:rPr>
        <w:t>Alienantes</w:t>
      </w:r>
      <w:r w:rsidR="003A1776" w:rsidRPr="003A1776">
        <w:rPr>
          <w:rFonts w:ascii="Arial" w:hAnsi="Arial" w:cs="Arial"/>
          <w:i/>
          <w:color w:val="000000"/>
          <w:w w:val="0"/>
          <w:sz w:val="22"/>
          <w:szCs w:val="22"/>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sidR="003A1776" w:rsidRPr="003A1776">
        <w:rPr>
          <w:rFonts w:ascii="Arial" w:hAnsi="Arial" w:cs="Arial"/>
          <w:i/>
          <w:color w:val="000000"/>
          <w:w w:val="0"/>
          <w:sz w:val="22"/>
          <w:szCs w:val="22"/>
          <w:u w:val="single"/>
        </w:rPr>
        <w:t>Lei 4.728</w:t>
      </w:r>
      <w:r w:rsidR="003A1776" w:rsidRPr="003A1776">
        <w:rPr>
          <w:rFonts w:ascii="Arial" w:hAnsi="Arial" w:cs="Arial"/>
          <w:i/>
          <w:color w:val="000000"/>
          <w:w w:val="0"/>
          <w:sz w:val="22"/>
          <w:szCs w:val="22"/>
        </w:rPr>
        <w:t>”), bem como dos artigos 1.361 e seguintes da Lei nº 10.406, de 10 de janeiro de 2002, conforme alterada (“</w:t>
      </w:r>
      <w:r w:rsidR="003A1776" w:rsidRPr="003A1776">
        <w:rPr>
          <w:rFonts w:ascii="Arial" w:hAnsi="Arial" w:cs="Arial"/>
          <w:i/>
          <w:color w:val="000000"/>
          <w:w w:val="0"/>
          <w:sz w:val="22"/>
          <w:szCs w:val="22"/>
          <w:u w:val="single"/>
        </w:rPr>
        <w:t>Código Civil</w:t>
      </w:r>
      <w:r w:rsidR="003A1776" w:rsidRPr="003A1776">
        <w:rPr>
          <w:rFonts w:ascii="Arial" w:hAnsi="Arial" w:cs="Arial"/>
          <w:i/>
          <w:color w:val="000000"/>
          <w:w w:val="0"/>
          <w:sz w:val="22"/>
          <w:szCs w:val="22"/>
        </w:rPr>
        <w:t xml:space="preserve">”), a propriedade fiduciária, o domínio resolúvel e a posse indireta dos veículos descritos e identificados no </w:t>
      </w:r>
      <w:r w:rsidR="003A1776" w:rsidRPr="003A1776">
        <w:rPr>
          <w:rFonts w:ascii="Arial" w:hAnsi="Arial" w:cs="Arial"/>
          <w:i/>
          <w:color w:val="000000"/>
          <w:w w:val="0"/>
          <w:sz w:val="22"/>
          <w:szCs w:val="22"/>
          <w:u w:val="single"/>
        </w:rPr>
        <w:t>Anexo 2.1.A</w:t>
      </w:r>
      <w:r w:rsidR="003A1776" w:rsidRPr="003A1776">
        <w:rPr>
          <w:rFonts w:ascii="Arial" w:hAnsi="Arial" w:cs="Arial"/>
          <w:i/>
          <w:color w:val="000000"/>
          <w:w w:val="0"/>
          <w:sz w:val="22"/>
          <w:szCs w:val="22"/>
        </w:rPr>
        <w:t xml:space="preserve"> ao presente Contrato (“</w:t>
      </w:r>
      <w:r w:rsidR="003A1776" w:rsidRPr="003A1776">
        <w:rPr>
          <w:rFonts w:ascii="Arial" w:hAnsi="Arial" w:cs="Arial"/>
          <w:i/>
          <w:color w:val="000000"/>
          <w:w w:val="0"/>
          <w:sz w:val="22"/>
          <w:szCs w:val="22"/>
          <w:u w:val="single"/>
        </w:rPr>
        <w:t xml:space="preserve">Veículos </w:t>
      </w:r>
      <w:r w:rsidR="003A1776" w:rsidRPr="003A1776">
        <w:rPr>
          <w:rFonts w:ascii="Arial" w:hAnsi="Arial" w:cs="Arial"/>
          <w:i/>
          <w:sz w:val="22"/>
          <w:szCs w:val="22"/>
          <w:u w:val="single"/>
        </w:rPr>
        <w:t>Alienados Fiduciariamente</w:t>
      </w:r>
      <w:r w:rsidR="003A1776" w:rsidRPr="003A1776">
        <w:rPr>
          <w:rFonts w:ascii="Arial" w:hAnsi="Arial" w:cs="Arial"/>
          <w:i/>
          <w:sz w:val="22"/>
          <w:szCs w:val="22"/>
        </w:rPr>
        <w:t>”)</w:t>
      </w:r>
      <w:r w:rsidR="003A1776" w:rsidRPr="003A1776">
        <w:rPr>
          <w:rFonts w:ascii="Arial" w:hAnsi="Arial" w:cs="Arial"/>
          <w:i/>
          <w:color w:val="000000"/>
          <w:w w:val="0"/>
          <w:sz w:val="22"/>
          <w:szCs w:val="22"/>
        </w:rPr>
        <w:t xml:space="preserve">, sendo que os referidos Anexos serão aditados de tempos em tempos nos termos deste Contrato </w:t>
      </w:r>
      <w:r w:rsidR="003A1776" w:rsidRPr="003A1776">
        <w:rPr>
          <w:rFonts w:ascii="Arial" w:hAnsi="Arial" w:cs="Arial"/>
          <w:i/>
          <w:sz w:val="22"/>
          <w:szCs w:val="22"/>
        </w:rPr>
        <w:t>(“</w:t>
      </w:r>
      <w:r w:rsidR="003A1776" w:rsidRPr="003A1776">
        <w:rPr>
          <w:rFonts w:ascii="Arial" w:hAnsi="Arial" w:cs="Arial"/>
          <w:i/>
          <w:sz w:val="22"/>
          <w:szCs w:val="22"/>
          <w:u w:val="single"/>
        </w:rPr>
        <w:t>Alienação Fiduciária</w:t>
      </w:r>
      <w:r w:rsidR="003A1776" w:rsidRPr="003A1776">
        <w:rPr>
          <w:rFonts w:ascii="Arial" w:hAnsi="Arial" w:cs="Arial"/>
          <w:i/>
          <w:sz w:val="22"/>
          <w:szCs w:val="22"/>
        </w:rPr>
        <w:t>” e, quando em conjunto com a Fiança, as “</w:t>
      </w:r>
      <w:r w:rsidR="003A1776" w:rsidRPr="003A1776">
        <w:rPr>
          <w:rFonts w:ascii="Arial" w:hAnsi="Arial" w:cs="Arial"/>
          <w:i/>
          <w:sz w:val="22"/>
          <w:szCs w:val="22"/>
          <w:u w:val="single"/>
        </w:rPr>
        <w:t>Garantias</w:t>
      </w:r>
      <w:r w:rsidR="003A1776" w:rsidRPr="003A1776">
        <w:rPr>
          <w:rFonts w:ascii="Arial" w:hAnsi="Arial" w:cs="Arial"/>
          <w:i/>
          <w:sz w:val="22"/>
          <w:szCs w:val="22"/>
        </w:rPr>
        <w:t xml:space="preserve">”), </w:t>
      </w:r>
      <w:r w:rsidR="003A1776" w:rsidRPr="003A1776">
        <w:rPr>
          <w:rFonts w:ascii="Arial" w:hAnsi="Arial" w:cs="Arial"/>
          <w:i/>
          <w:color w:val="000000"/>
          <w:w w:val="0"/>
          <w:sz w:val="22"/>
          <w:szCs w:val="22"/>
        </w:rPr>
        <w:t>criando, no prazo de até 30 de setembro de 2020, um ônus fiduciário sobre os Veículos Alienados Fiduciariamente</w:t>
      </w:r>
      <w:r w:rsidR="003A1776" w:rsidRPr="003A1776">
        <w:rPr>
          <w:rFonts w:ascii="Arial" w:hAnsi="Arial" w:cs="Arial"/>
          <w:sz w:val="22"/>
          <w:szCs w:val="22"/>
          <w:shd w:val="clear" w:color="auto" w:fill="FFFFFF"/>
        </w:rPr>
        <w:t>”.</w:t>
      </w:r>
    </w:p>
    <w:p w14:paraId="18ED37CF" w14:textId="77777777" w:rsidR="003A1776" w:rsidRDefault="003A1776" w:rsidP="003A1776">
      <w:pPr>
        <w:pStyle w:val="ListParagraph"/>
        <w:tabs>
          <w:tab w:val="left" w:pos="142"/>
          <w:tab w:val="num" w:pos="1418"/>
          <w:tab w:val="num" w:pos="1843"/>
        </w:tabs>
        <w:spacing w:before="120" w:after="120" w:line="320" w:lineRule="exact"/>
        <w:ind w:left="1080"/>
        <w:jc w:val="both"/>
        <w:rPr>
          <w:rFonts w:ascii="Arial" w:hAnsi="Arial" w:cs="Arial"/>
          <w:sz w:val="22"/>
          <w:szCs w:val="22"/>
          <w:shd w:val="clear" w:color="auto" w:fill="FFFFFF"/>
        </w:rPr>
      </w:pPr>
    </w:p>
    <w:p w14:paraId="5C508AAC" w14:textId="5163128F" w:rsidR="003A1776" w:rsidRDefault="003A1776" w:rsidP="003A1776">
      <w:pPr>
        <w:pStyle w:val="ListParagraph"/>
        <w:keepNext/>
        <w:spacing w:line="300" w:lineRule="exact"/>
        <w:ind w:left="0"/>
        <w:jc w:val="both"/>
        <w:rPr>
          <w:rFonts w:ascii="Tahoma" w:hAnsi="Tahoma"/>
          <w:sz w:val="22"/>
        </w:rPr>
      </w:pPr>
      <w:r>
        <w:rPr>
          <w:rFonts w:ascii="Arial" w:hAnsi="Arial" w:cs="Arial"/>
          <w:sz w:val="22"/>
          <w:szCs w:val="22"/>
          <w:shd w:val="clear" w:color="auto" w:fill="FFFFFF"/>
        </w:rPr>
        <w:t xml:space="preserve">4.2. </w:t>
      </w:r>
      <w:r w:rsidR="00043917">
        <w:rPr>
          <w:rFonts w:ascii="Arial" w:hAnsi="Arial" w:cs="Arial"/>
          <w:sz w:val="22"/>
          <w:szCs w:val="22"/>
          <w:shd w:val="clear" w:color="auto" w:fill="FFFFFF"/>
        </w:rPr>
        <w:t>S</w:t>
      </w:r>
      <w:r>
        <w:rPr>
          <w:rFonts w:ascii="Tahoma" w:hAnsi="Tahoma"/>
          <w:sz w:val="22"/>
        </w:rPr>
        <w:t>em prejuízo, as Partes resolveram alterar a cláusula 4.1, inciso “</w:t>
      </w:r>
      <w:proofErr w:type="spellStart"/>
      <w:r>
        <w:rPr>
          <w:rFonts w:ascii="Tahoma" w:hAnsi="Tahoma"/>
          <w:sz w:val="22"/>
        </w:rPr>
        <w:t>iv</w:t>
      </w:r>
      <w:proofErr w:type="spellEnd"/>
      <w:r>
        <w:rPr>
          <w:rFonts w:ascii="Tahoma" w:hAnsi="Tahoma"/>
          <w:sz w:val="22"/>
        </w:rPr>
        <w:t>”, do Instrumento de Alienação Fiduciária, que passa a vigorar com a seguinte nova redação:</w:t>
      </w:r>
    </w:p>
    <w:p w14:paraId="559348B9" w14:textId="38CCDBAB" w:rsidR="003A1776" w:rsidRDefault="003A1776" w:rsidP="003A1776">
      <w:pPr>
        <w:pStyle w:val="ListParagraph"/>
        <w:keepNext/>
        <w:spacing w:line="300" w:lineRule="exact"/>
        <w:ind w:left="0"/>
        <w:jc w:val="both"/>
        <w:rPr>
          <w:rFonts w:ascii="Tahoma" w:hAnsi="Tahoma"/>
          <w:sz w:val="22"/>
        </w:rPr>
      </w:pPr>
    </w:p>
    <w:p w14:paraId="4DBCE5F5" w14:textId="77777777" w:rsidR="003A1776" w:rsidRPr="00511CFE" w:rsidRDefault="003A1776" w:rsidP="00511CFE">
      <w:pPr>
        <w:pStyle w:val="ListParagraph"/>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r w:rsidRPr="00511CFE">
        <w:rPr>
          <w:rFonts w:ascii="Arial" w:hAnsi="Arial" w:cs="Arial"/>
          <w:i/>
          <w:iCs/>
          <w:sz w:val="22"/>
          <w:szCs w:val="28"/>
          <w:shd w:val="clear" w:color="auto" w:fill="FFFFFF"/>
        </w:rPr>
        <w:t>4</w:t>
      </w:r>
      <w:r w:rsidRPr="00511CFE">
        <w:rPr>
          <w:rFonts w:ascii="Arial" w:hAnsi="Arial" w:cs="Arial"/>
          <w:i/>
          <w:sz w:val="22"/>
          <w:szCs w:val="28"/>
          <w:shd w:val="clear" w:color="auto" w:fill="FFFFFF"/>
        </w:rPr>
        <w:t>.1.</w:t>
      </w:r>
      <w:r w:rsidRPr="00511CFE">
        <w:rPr>
          <w:rFonts w:ascii="Arial" w:hAnsi="Arial" w:cs="Arial"/>
          <w:i/>
          <w:sz w:val="22"/>
          <w:szCs w:val="28"/>
          <w:shd w:val="clear" w:color="auto" w:fill="FFFFFF"/>
        </w:rPr>
        <w:tab/>
        <w:t>Como parte do processo de aperfeiçoamento da Alienação Fiduciária, as Alienantes obrigam-se a:</w:t>
      </w:r>
    </w:p>
    <w:p w14:paraId="62CEC6DC" w14:textId="77777777" w:rsidR="003A1776" w:rsidRPr="00511CFE" w:rsidRDefault="003A1776" w:rsidP="00511CFE">
      <w:pPr>
        <w:pStyle w:val="ListParagraph"/>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p>
    <w:p w14:paraId="31AFE47A" w14:textId="77777777" w:rsidR="003A1776" w:rsidRPr="00511CFE" w:rsidRDefault="003A1776" w:rsidP="00511CFE">
      <w:pPr>
        <w:pStyle w:val="ListParagraph"/>
        <w:tabs>
          <w:tab w:val="left" w:pos="142"/>
          <w:tab w:val="num" w:pos="1418"/>
          <w:tab w:val="num" w:pos="1843"/>
        </w:tabs>
        <w:spacing w:before="120" w:after="120" w:line="320" w:lineRule="exact"/>
        <w:ind w:left="1080"/>
        <w:jc w:val="both"/>
        <w:rPr>
          <w:rFonts w:ascii="Arial" w:hAnsi="Arial" w:cs="Arial"/>
          <w:i/>
          <w:sz w:val="22"/>
          <w:szCs w:val="28"/>
          <w:shd w:val="clear" w:color="auto" w:fill="FFFFFF"/>
        </w:rPr>
      </w:pPr>
      <w:r w:rsidRPr="00511CFE">
        <w:rPr>
          <w:rFonts w:ascii="Arial" w:hAnsi="Arial" w:cs="Arial"/>
          <w:i/>
          <w:sz w:val="22"/>
          <w:szCs w:val="28"/>
          <w:shd w:val="clear" w:color="auto" w:fill="FFFFFF"/>
        </w:rPr>
        <w:t>(</w:t>
      </w:r>
      <w:proofErr w:type="spellStart"/>
      <w:r w:rsidRPr="00511CFE">
        <w:rPr>
          <w:rFonts w:ascii="Arial" w:hAnsi="Arial" w:cs="Arial"/>
          <w:i/>
          <w:sz w:val="22"/>
          <w:szCs w:val="28"/>
          <w:shd w:val="clear" w:color="auto" w:fill="FFFFFF"/>
        </w:rPr>
        <w:t>iv</w:t>
      </w:r>
      <w:proofErr w:type="spellEnd"/>
      <w:r w:rsidRPr="00511CFE">
        <w:rPr>
          <w:rFonts w:ascii="Arial" w:hAnsi="Arial" w:cs="Arial"/>
          <w:i/>
          <w:sz w:val="22"/>
          <w:szCs w:val="28"/>
          <w:shd w:val="clear" w:color="auto" w:fill="FFFFFF"/>
        </w:rPr>
        <w:t>)</w:t>
      </w:r>
      <w:r w:rsidRPr="00511CFE">
        <w:rPr>
          <w:rFonts w:ascii="Arial" w:hAnsi="Arial" w:cs="Arial"/>
          <w:i/>
          <w:sz w:val="22"/>
          <w:szCs w:val="28"/>
          <w:shd w:val="clear" w:color="auto" w:fill="FFFFFF"/>
        </w:rPr>
        <w:tab/>
        <w:t xml:space="preserve">no prazo de (a) até 30 de setembro de 2020 ou (b) de no máximo de 45 (quarenta e cinco) dias 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w:t>
      </w:r>
      <w:proofErr w:type="spellStart"/>
      <w:r w:rsidRPr="00511CFE">
        <w:rPr>
          <w:rFonts w:ascii="Arial" w:hAnsi="Arial" w:cs="Arial"/>
          <w:i/>
          <w:sz w:val="22"/>
          <w:szCs w:val="28"/>
          <w:shd w:val="clear" w:color="auto" w:fill="FFFFFF"/>
        </w:rPr>
        <w:t>CRVs</w:t>
      </w:r>
      <w:proofErr w:type="spellEnd"/>
      <w:r w:rsidRPr="00511CFE">
        <w:rPr>
          <w:rFonts w:ascii="Arial" w:hAnsi="Arial" w:cs="Arial"/>
          <w:i/>
          <w:sz w:val="22"/>
          <w:szCs w:val="28"/>
          <w:shd w:val="clear" w:color="auto" w:fill="FFFFFF"/>
        </w:rPr>
        <w:t xml:space="preserve"> dos Veículos Alienados Fiduciariamente, devendo apresentar cópias dos referidos </w:t>
      </w:r>
      <w:proofErr w:type="spellStart"/>
      <w:r w:rsidRPr="00511CFE">
        <w:rPr>
          <w:rFonts w:ascii="Arial" w:hAnsi="Arial" w:cs="Arial"/>
          <w:i/>
          <w:sz w:val="22"/>
          <w:szCs w:val="28"/>
          <w:shd w:val="clear" w:color="auto" w:fill="FFFFFF"/>
        </w:rPr>
        <w:t>CRVs</w:t>
      </w:r>
      <w:proofErr w:type="spellEnd"/>
      <w:r w:rsidRPr="00511CFE">
        <w:rPr>
          <w:rFonts w:ascii="Arial" w:hAnsi="Arial" w:cs="Arial"/>
          <w:i/>
          <w:sz w:val="22"/>
          <w:szCs w:val="28"/>
          <w:shd w:val="clear" w:color="auto" w:fill="FFFFFF"/>
        </w:rPr>
        <w:t xml:space="preserve"> ao Agente Fiduciário.;</w:t>
      </w:r>
    </w:p>
    <w:p w14:paraId="2614030B" w14:textId="60CBE62B" w:rsidR="003A1776" w:rsidRDefault="003A1776" w:rsidP="00511CFE">
      <w:pPr>
        <w:pStyle w:val="ListParagraph"/>
        <w:tabs>
          <w:tab w:val="left" w:pos="142"/>
          <w:tab w:val="num" w:pos="1418"/>
          <w:tab w:val="num" w:pos="1843"/>
        </w:tabs>
        <w:spacing w:before="120" w:after="120" w:line="320" w:lineRule="exact"/>
        <w:ind w:left="1080"/>
        <w:jc w:val="both"/>
        <w:rPr>
          <w:rFonts w:ascii="Arial" w:hAnsi="Arial" w:cs="Arial"/>
          <w:sz w:val="22"/>
          <w:szCs w:val="28"/>
          <w:shd w:val="clear" w:color="auto" w:fill="FFFFFF"/>
        </w:rPr>
      </w:pPr>
      <w:r w:rsidRPr="00511CFE">
        <w:rPr>
          <w:rFonts w:ascii="Arial" w:hAnsi="Arial" w:cs="Arial"/>
          <w:sz w:val="22"/>
          <w:szCs w:val="28"/>
          <w:shd w:val="clear" w:color="auto" w:fill="FFFFFF"/>
        </w:rPr>
        <w:t>(...)”</w:t>
      </w:r>
    </w:p>
    <w:p w14:paraId="0949E0E2" w14:textId="38AF285C" w:rsidR="00043917" w:rsidRPr="00043917" w:rsidRDefault="00CE1CB4" w:rsidP="00043917">
      <w:pPr>
        <w:tabs>
          <w:tab w:val="left" w:pos="142"/>
          <w:tab w:val="num" w:pos="1418"/>
          <w:tab w:val="num" w:pos="1843"/>
        </w:tabs>
        <w:spacing w:before="120" w:after="120" w:line="320" w:lineRule="exact"/>
        <w:jc w:val="both"/>
        <w:rPr>
          <w:rFonts w:ascii="Arial" w:hAnsi="Arial" w:cs="Arial"/>
          <w:sz w:val="22"/>
          <w:szCs w:val="22"/>
          <w:shd w:val="clear" w:color="auto" w:fill="FFFFFF"/>
        </w:rPr>
      </w:pPr>
      <w:r w:rsidRPr="00043917">
        <w:rPr>
          <w:rFonts w:ascii="Arial" w:hAnsi="Arial" w:cs="Arial"/>
          <w:sz w:val="22"/>
          <w:szCs w:val="22"/>
          <w:shd w:val="clear" w:color="auto" w:fill="FFFFFF"/>
        </w:rPr>
        <w:lastRenderedPageBreak/>
        <w:t>4.3</w:t>
      </w:r>
      <w:r w:rsidRPr="00043917">
        <w:rPr>
          <w:rFonts w:ascii="Arial" w:hAnsi="Arial" w:cs="Arial"/>
          <w:sz w:val="22"/>
          <w:szCs w:val="22"/>
        </w:rPr>
        <w:t>. As Partes acordam em alterar o Anexo 2.1 A, que passa a vigorar conforme Anexo I a este Primeiro Aditamento</w:t>
      </w:r>
      <w:r>
        <w:rPr>
          <w:rFonts w:ascii="Arial" w:hAnsi="Arial" w:cs="Arial"/>
          <w:sz w:val="22"/>
          <w:szCs w:val="22"/>
        </w:rPr>
        <w:t>.</w:t>
      </w:r>
    </w:p>
    <w:p w14:paraId="64F71B15" w14:textId="77777777" w:rsidR="002043FC" w:rsidRPr="0019710F" w:rsidRDefault="002043FC">
      <w:pPr>
        <w:spacing w:line="300" w:lineRule="auto"/>
        <w:jc w:val="both"/>
        <w:rPr>
          <w:rFonts w:ascii="Arial" w:hAnsi="Arial" w:cs="Arial"/>
          <w:sz w:val="22"/>
          <w:szCs w:val="22"/>
        </w:rPr>
      </w:pPr>
    </w:p>
    <w:p w14:paraId="76D6D489"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V – DISPOSIÇÕES GERAIS</w:t>
      </w:r>
    </w:p>
    <w:p w14:paraId="2AA48FCB" w14:textId="77777777" w:rsidR="002043FC" w:rsidRPr="0019710F" w:rsidRDefault="002043FC">
      <w:pPr>
        <w:spacing w:line="300" w:lineRule="auto"/>
        <w:jc w:val="both"/>
        <w:rPr>
          <w:rFonts w:ascii="Arial" w:hAnsi="Arial" w:cs="Arial"/>
          <w:b/>
          <w:sz w:val="22"/>
          <w:szCs w:val="22"/>
        </w:rPr>
      </w:pPr>
    </w:p>
    <w:p w14:paraId="062D3AB0"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5.1.</w:t>
      </w:r>
      <w:r w:rsidRPr="0019710F">
        <w:rPr>
          <w:rFonts w:ascii="Arial" w:hAnsi="Arial" w:cs="Arial"/>
          <w:sz w:val="22"/>
          <w:szCs w:val="22"/>
        </w:rPr>
        <w:tab/>
        <w:t xml:space="preserve">Todos os termos e condições do Contrato que não tenham sido expressamente alterados pelo presente Primeiro Aditamento são neste ato ratificados e permanecem em pleno vigor e efeito. </w:t>
      </w:r>
    </w:p>
    <w:p w14:paraId="1031208C" w14:textId="77777777" w:rsidR="002043FC" w:rsidRPr="0019710F" w:rsidRDefault="002043FC">
      <w:pPr>
        <w:tabs>
          <w:tab w:val="left" w:pos="709"/>
        </w:tabs>
        <w:spacing w:line="300" w:lineRule="auto"/>
        <w:jc w:val="both"/>
        <w:rPr>
          <w:rFonts w:ascii="Arial" w:hAnsi="Arial" w:cs="Arial"/>
          <w:sz w:val="22"/>
          <w:szCs w:val="22"/>
        </w:rPr>
      </w:pPr>
    </w:p>
    <w:p w14:paraId="47BA4D96"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5.2.</w:t>
      </w:r>
      <w:r w:rsidRPr="0019710F">
        <w:rPr>
          <w:rFonts w:ascii="Arial" w:hAnsi="Arial" w:cs="Arial"/>
          <w:sz w:val="22"/>
          <w:szCs w:val="22"/>
        </w:rPr>
        <w:tab/>
        <w:t xml:space="preserve">Este Primeiro Aditamento é celebrado em caráter irrevogável e irretratável, obrigando-se as Partes ao seu fiel, pontual e integral cumprimento por si e por seus sucessores e cessionários, a qualquer título. </w:t>
      </w:r>
    </w:p>
    <w:p w14:paraId="513F4C35" w14:textId="77777777" w:rsidR="002043FC" w:rsidRPr="0019710F" w:rsidRDefault="002043FC">
      <w:pPr>
        <w:tabs>
          <w:tab w:val="left" w:pos="709"/>
        </w:tabs>
        <w:spacing w:line="300" w:lineRule="auto"/>
        <w:jc w:val="both"/>
        <w:rPr>
          <w:rFonts w:ascii="Arial" w:hAnsi="Arial" w:cs="Arial"/>
          <w:sz w:val="22"/>
          <w:szCs w:val="22"/>
        </w:rPr>
      </w:pPr>
    </w:p>
    <w:p w14:paraId="045B697F" w14:textId="479EEF65"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5.3.</w:t>
      </w:r>
      <w:r w:rsidRPr="0019710F">
        <w:rPr>
          <w:rFonts w:ascii="Arial" w:hAnsi="Arial" w:cs="Arial"/>
          <w:sz w:val="22"/>
          <w:szCs w:val="22"/>
        </w:rPr>
        <w:tab/>
        <w:t>As Partes reconhecem este Primeiro Aditamento como título executivo extrajudicial, nos termos do artigo 784, do Código de Processo Civil</w:t>
      </w:r>
      <w:ins w:id="53" w:author="Costa, Rubi" w:date="2020-10-06T14:47:00Z">
        <w:r w:rsidR="00CD41DE">
          <w:rPr>
            <w:rFonts w:ascii="Arial" w:eastAsia="Arial Unicode MS" w:hAnsi="Arial" w:cs="Arial"/>
            <w:w w:val="0"/>
            <w:sz w:val="22"/>
            <w:szCs w:val="22"/>
          </w:rPr>
          <w:t xml:space="preserve">, reconhecendo as Partes desde já que, independentemente de quaisquer outras medidas cabíveis, as obrigações assumidas nos termos deste </w:t>
        </w:r>
        <w:r w:rsidR="00CD41DE" w:rsidRPr="0019710F">
          <w:rPr>
            <w:rFonts w:ascii="Arial" w:hAnsi="Arial" w:cs="Arial"/>
            <w:sz w:val="22"/>
            <w:szCs w:val="22"/>
          </w:rPr>
          <w:t>Primeiro Aditamento</w:t>
        </w:r>
        <w:r w:rsidR="00CD41DE">
          <w:rPr>
            <w:rFonts w:ascii="Arial" w:eastAsia="Arial Unicode MS" w:hAnsi="Arial" w:cs="Arial"/>
            <w:w w:val="0"/>
            <w:sz w:val="22"/>
            <w:szCs w:val="22"/>
          </w:rPr>
          <w:t xml:space="preserve"> comportam execução específica e se submetem às disposições dos artigos 815 e seguintes do Código de Processo Civil</w:t>
        </w:r>
      </w:ins>
      <w:r w:rsidRPr="0019710F">
        <w:rPr>
          <w:rFonts w:ascii="Arial" w:hAnsi="Arial" w:cs="Arial"/>
          <w:sz w:val="22"/>
          <w:szCs w:val="22"/>
        </w:rPr>
        <w:t xml:space="preserve">. </w:t>
      </w:r>
    </w:p>
    <w:p w14:paraId="41EAD141" w14:textId="77777777" w:rsidR="002043FC" w:rsidRPr="0019710F" w:rsidRDefault="002043FC">
      <w:pPr>
        <w:tabs>
          <w:tab w:val="left" w:pos="709"/>
        </w:tabs>
        <w:spacing w:line="300" w:lineRule="auto"/>
        <w:jc w:val="both"/>
        <w:rPr>
          <w:rFonts w:ascii="Arial" w:hAnsi="Arial" w:cs="Arial"/>
          <w:sz w:val="22"/>
          <w:szCs w:val="22"/>
        </w:rPr>
      </w:pPr>
    </w:p>
    <w:p w14:paraId="686A7337" w14:textId="77777777"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5.4.</w:t>
      </w:r>
      <w:r w:rsidRPr="0019710F">
        <w:rPr>
          <w:rFonts w:ascii="Arial" w:hAnsi="Arial" w:cs="Arial"/>
          <w:sz w:val="22"/>
          <w:szCs w:val="22"/>
        </w:rPr>
        <w:tab/>
        <w:t xml:space="preserve">Este Primeiro Aditamento é regido pelas Leis da República Federativa do Brasil. </w:t>
      </w:r>
    </w:p>
    <w:p w14:paraId="56D3058E" w14:textId="77777777" w:rsidR="002043FC" w:rsidRDefault="002043FC">
      <w:pPr>
        <w:tabs>
          <w:tab w:val="left" w:pos="709"/>
        </w:tabs>
        <w:spacing w:line="300" w:lineRule="auto"/>
        <w:jc w:val="both"/>
        <w:rPr>
          <w:ins w:id="54" w:author="Costa, Rubi" w:date="2020-10-06T14:48:00Z"/>
          <w:rFonts w:ascii="Arial" w:hAnsi="Arial" w:cs="Arial"/>
          <w:sz w:val="22"/>
          <w:szCs w:val="22"/>
        </w:rPr>
      </w:pPr>
    </w:p>
    <w:p w14:paraId="5A07FCE8" w14:textId="49142FD6" w:rsidR="001A57D7" w:rsidRDefault="001A57D7" w:rsidP="001A57D7">
      <w:pPr>
        <w:widowControl w:val="0"/>
        <w:autoSpaceDE/>
        <w:autoSpaceDN/>
        <w:adjustRightInd/>
        <w:spacing w:line="298" w:lineRule="auto"/>
        <w:jc w:val="both"/>
        <w:rPr>
          <w:ins w:id="55" w:author="Costa, Rubi" w:date="2020-10-06T14:48:00Z"/>
          <w:rFonts w:ascii="Arial" w:eastAsia="Arial Unicode MS" w:hAnsi="Arial" w:cs="Arial"/>
          <w:w w:val="0"/>
          <w:sz w:val="22"/>
          <w:szCs w:val="22"/>
        </w:rPr>
      </w:pPr>
      <w:ins w:id="56" w:author="Costa, Rubi" w:date="2020-10-06T14:48:00Z">
        <w:r w:rsidRPr="0019710F">
          <w:rPr>
            <w:rFonts w:ascii="Arial" w:hAnsi="Arial" w:cs="Arial"/>
            <w:sz w:val="22"/>
            <w:szCs w:val="22"/>
          </w:rPr>
          <w:t>5.</w:t>
        </w:r>
        <w:r>
          <w:rPr>
            <w:rFonts w:ascii="Arial" w:hAnsi="Arial" w:cs="Arial"/>
            <w:sz w:val="22"/>
            <w:szCs w:val="22"/>
          </w:rPr>
          <w:t>5</w:t>
        </w:r>
        <w:r w:rsidRPr="0019710F">
          <w:rPr>
            <w:rFonts w:ascii="Arial" w:hAnsi="Arial" w:cs="Arial"/>
            <w:sz w:val="22"/>
            <w:szCs w:val="22"/>
          </w:rPr>
          <w:t>.</w:t>
        </w:r>
        <w:r w:rsidRPr="0019710F">
          <w:rPr>
            <w:rFonts w:ascii="Arial" w:hAnsi="Arial" w:cs="Arial"/>
            <w:sz w:val="22"/>
            <w:szCs w:val="22"/>
          </w:rPr>
          <w:tab/>
        </w:r>
        <w:r>
          <w:rPr>
            <w:rFonts w:ascii="Arial" w:hAnsi="Arial" w:cs="Arial"/>
            <w:sz w:val="22"/>
            <w:szCs w:val="22"/>
          </w:rPr>
          <w:t xml:space="preserve">Este </w:t>
        </w:r>
        <w:r w:rsidRPr="0019710F">
          <w:rPr>
            <w:rFonts w:ascii="Arial" w:hAnsi="Arial" w:cs="Arial"/>
            <w:sz w:val="22"/>
            <w:szCs w:val="22"/>
          </w:rPr>
          <w:t>Primeiro Aditamento</w:t>
        </w:r>
        <w:r>
          <w:rPr>
            <w:rFonts w:ascii="Arial" w:eastAsia="Arial Unicode MS" w:hAnsi="Arial" w:cs="Arial"/>
            <w:w w:val="0"/>
            <w:sz w:val="22"/>
            <w:szCs w:val="22"/>
          </w:rPr>
          <w:t xml:space="preserve"> é firmado em caráter irrevogável e irretratável, obrigando as Partes por si e seus sucessores a qualquer título.</w:t>
        </w:r>
      </w:ins>
    </w:p>
    <w:p w14:paraId="209A49A5" w14:textId="77777777" w:rsidR="001A57D7" w:rsidRPr="0019710F" w:rsidRDefault="001A57D7">
      <w:pPr>
        <w:tabs>
          <w:tab w:val="left" w:pos="709"/>
        </w:tabs>
        <w:spacing w:line="300" w:lineRule="auto"/>
        <w:jc w:val="both"/>
        <w:rPr>
          <w:rFonts w:ascii="Arial" w:hAnsi="Arial" w:cs="Arial"/>
          <w:sz w:val="22"/>
          <w:szCs w:val="22"/>
        </w:rPr>
      </w:pPr>
    </w:p>
    <w:p w14:paraId="78890D19" w14:textId="74ABBACC"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w:t>
      </w:r>
      <w:del w:id="57" w:author="Costa, Rubi" w:date="2020-10-06T14:48:00Z">
        <w:r w:rsidRPr="0019710F" w:rsidDel="001A57D7">
          <w:rPr>
            <w:rFonts w:ascii="Arial" w:hAnsi="Arial" w:cs="Arial"/>
            <w:sz w:val="22"/>
            <w:szCs w:val="22"/>
          </w:rPr>
          <w:delText>5</w:delText>
        </w:r>
      </w:del>
      <w:ins w:id="58" w:author="Costa, Rubi" w:date="2020-10-06T14:48:00Z">
        <w:r w:rsidR="001A57D7">
          <w:rPr>
            <w:rFonts w:ascii="Arial" w:hAnsi="Arial" w:cs="Arial"/>
            <w:sz w:val="22"/>
            <w:szCs w:val="22"/>
          </w:rPr>
          <w:t>6</w:t>
        </w:r>
      </w:ins>
      <w:r w:rsidRPr="0019710F">
        <w:rPr>
          <w:rFonts w:ascii="Arial" w:hAnsi="Arial" w:cs="Arial"/>
          <w:sz w:val="22"/>
          <w:szCs w:val="22"/>
        </w:rPr>
        <w:t>.</w:t>
      </w:r>
      <w:r w:rsidRPr="0019710F">
        <w:rPr>
          <w:rFonts w:ascii="Arial" w:hAnsi="Arial" w:cs="Arial"/>
          <w:sz w:val="22"/>
          <w:szCs w:val="22"/>
        </w:rPr>
        <w:tab/>
        <w:t>Fica</w:t>
      </w:r>
      <w:r w:rsidRPr="0019710F">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Pr="0019710F">
        <w:rPr>
          <w:rFonts w:ascii="Arial" w:hAnsi="Arial" w:cs="Arial"/>
          <w:sz w:val="22"/>
          <w:szCs w:val="22"/>
        </w:rPr>
        <w:t>Primeiro Aditamento</w:t>
      </w:r>
      <w:r w:rsidRPr="0019710F">
        <w:rPr>
          <w:rFonts w:ascii="Arial" w:eastAsia="Arial Unicode MS" w:hAnsi="Arial" w:cs="Arial"/>
          <w:w w:val="0"/>
          <w:sz w:val="22"/>
          <w:szCs w:val="22"/>
        </w:rPr>
        <w:t>, com renúncia a qualquer outro, por mais privilegiado que seja ou possa vir a ser.</w:t>
      </w:r>
    </w:p>
    <w:p w14:paraId="3CC8633B" w14:textId="77777777" w:rsidR="002043FC" w:rsidRPr="0019710F" w:rsidRDefault="002043FC">
      <w:pPr>
        <w:tabs>
          <w:tab w:val="left" w:pos="709"/>
        </w:tabs>
        <w:spacing w:line="300" w:lineRule="auto"/>
        <w:jc w:val="both"/>
        <w:rPr>
          <w:rFonts w:ascii="Arial" w:hAnsi="Arial" w:cs="Arial"/>
          <w:sz w:val="22"/>
          <w:szCs w:val="22"/>
        </w:rPr>
      </w:pPr>
    </w:p>
    <w:p w14:paraId="6E939EAE" w14:textId="1E2632D4" w:rsidR="002043FC" w:rsidRPr="0019710F" w:rsidRDefault="0019710F">
      <w:pPr>
        <w:spacing w:line="300" w:lineRule="auto"/>
        <w:jc w:val="both"/>
        <w:rPr>
          <w:rFonts w:ascii="Arial" w:hAnsi="Arial" w:cs="Arial"/>
          <w:sz w:val="22"/>
          <w:szCs w:val="22"/>
        </w:rPr>
      </w:pPr>
      <w:r w:rsidRPr="0019710F">
        <w:rPr>
          <w:rFonts w:ascii="Arial" w:hAnsi="Arial" w:cs="Arial"/>
          <w:sz w:val="22"/>
          <w:szCs w:val="22"/>
        </w:rPr>
        <w:t xml:space="preserve">E, por estarem assim justas e contratadas, as Partes firmam este Primeiro Aditamento, em </w:t>
      </w:r>
      <w:del w:id="59" w:author="Costa, Rubi" w:date="2020-10-06T14:48:00Z">
        <w:r w:rsidRPr="0019710F" w:rsidDel="008C1D78">
          <w:rPr>
            <w:rFonts w:ascii="Arial" w:hAnsi="Arial" w:cs="Arial"/>
            <w:color w:val="000000"/>
            <w:sz w:val="22"/>
            <w:szCs w:val="22"/>
          </w:rPr>
          <w:delText xml:space="preserve">3 </w:delText>
        </w:r>
      </w:del>
      <w:ins w:id="60" w:author="Costa, Rubi" w:date="2020-10-06T14:48:00Z">
        <w:r w:rsidR="008C1D78">
          <w:rPr>
            <w:rFonts w:ascii="Arial" w:hAnsi="Arial" w:cs="Arial"/>
            <w:color w:val="000000"/>
            <w:sz w:val="22"/>
            <w:szCs w:val="22"/>
          </w:rPr>
          <w:t>6</w:t>
        </w:r>
        <w:r w:rsidR="008C1D78" w:rsidRPr="0019710F">
          <w:rPr>
            <w:rFonts w:ascii="Arial" w:hAnsi="Arial" w:cs="Arial"/>
            <w:color w:val="000000"/>
            <w:sz w:val="22"/>
            <w:szCs w:val="22"/>
          </w:rPr>
          <w:t xml:space="preserve"> </w:t>
        </w:r>
      </w:ins>
      <w:r w:rsidRPr="0019710F">
        <w:rPr>
          <w:rFonts w:ascii="Arial" w:hAnsi="Arial" w:cs="Arial"/>
          <w:color w:val="000000"/>
          <w:sz w:val="22"/>
          <w:szCs w:val="22"/>
        </w:rPr>
        <w:t>(</w:t>
      </w:r>
      <w:del w:id="61" w:author="Costa, Rubi" w:date="2020-10-06T14:49:00Z">
        <w:r w:rsidRPr="0019710F" w:rsidDel="008C1D78">
          <w:rPr>
            <w:rFonts w:ascii="Arial" w:hAnsi="Arial" w:cs="Arial"/>
            <w:color w:val="000000"/>
            <w:sz w:val="22"/>
            <w:szCs w:val="22"/>
          </w:rPr>
          <w:delText>três</w:delText>
        </w:r>
      </w:del>
      <w:ins w:id="62" w:author="Costa, Rubi" w:date="2020-10-06T14:49:00Z">
        <w:r w:rsidR="008C1D78">
          <w:rPr>
            <w:rFonts w:ascii="Arial" w:hAnsi="Arial" w:cs="Arial"/>
            <w:color w:val="000000"/>
            <w:sz w:val="22"/>
            <w:szCs w:val="22"/>
          </w:rPr>
          <w:t>seis</w:t>
        </w:r>
      </w:ins>
      <w:r w:rsidRPr="0019710F">
        <w:rPr>
          <w:rFonts w:ascii="Arial" w:hAnsi="Arial" w:cs="Arial"/>
          <w:color w:val="000000"/>
          <w:sz w:val="22"/>
          <w:szCs w:val="22"/>
        </w:rPr>
        <w:t xml:space="preserve">) vias </w:t>
      </w:r>
      <w:r w:rsidRPr="0019710F">
        <w:rPr>
          <w:rFonts w:ascii="Arial" w:hAnsi="Arial" w:cs="Arial"/>
          <w:sz w:val="22"/>
          <w:szCs w:val="22"/>
        </w:rPr>
        <w:t xml:space="preserve">de igual teor conteúdo, na presença das 2 (duas) testemunhas abaixo-assinadas. </w:t>
      </w:r>
    </w:p>
    <w:p w14:paraId="303B67A8" w14:textId="77777777" w:rsidR="002043FC" w:rsidRPr="0019710F" w:rsidRDefault="002043FC">
      <w:pPr>
        <w:spacing w:line="300" w:lineRule="auto"/>
        <w:jc w:val="both"/>
        <w:rPr>
          <w:rFonts w:ascii="Arial" w:hAnsi="Arial" w:cs="Arial"/>
          <w:sz w:val="22"/>
          <w:szCs w:val="22"/>
        </w:rPr>
      </w:pPr>
    </w:p>
    <w:p w14:paraId="720467FA" w14:textId="72B9CBAB" w:rsidR="002043FC" w:rsidRPr="0019710F" w:rsidRDefault="0019710F">
      <w:pPr>
        <w:widowControl w:val="0"/>
        <w:spacing w:line="298" w:lineRule="auto"/>
        <w:jc w:val="center"/>
        <w:rPr>
          <w:rFonts w:ascii="Arial" w:eastAsia="Arial Unicode MS" w:hAnsi="Arial" w:cs="Arial"/>
          <w:color w:val="000000"/>
          <w:sz w:val="22"/>
          <w:szCs w:val="22"/>
        </w:rPr>
      </w:pPr>
      <w:r w:rsidRPr="0019710F">
        <w:rPr>
          <w:rFonts w:ascii="Arial" w:eastAsia="Arial Unicode MS" w:hAnsi="Arial" w:cs="Arial"/>
          <w:sz w:val="22"/>
          <w:szCs w:val="22"/>
        </w:rPr>
        <w:t>São Paulo</w:t>
      </w:r>
      <w:r w:rsidRPr="0019710F">
        <w:rPr>
          <w:rFonts w:ascii="Arial" w:eastAsia="Arial Unicode MS" w:hAnsi="Arial" w:cs="Arial"/>
          <w:color w:val="000000"/>
          <w:sz w:val="22"/>
          <w:szCs w:val="22"/>
        </w:rPr>
        <w:t xml:space="preserve">, </w:t>
      </w:r>
      <w:r w:rsidR="00CE1CB4">
        <w:rPr>
          <w:rFonts w:ascii="Arial" w:eastAsia="Arial Unicode MS" w:hAnsi="Arial" w:cs="Arial"/>
          <w:sz w:val="22"/>
          <w:szCs w:val="22"/>
        </w:rPr>
        <w:t xml:space="preserve">05 </w:t>
      </w:r>
      <w:r w:rsidRPr="0019710F">
        <w:rPr>
          <w:rFonts w:ascii="Arial" w:eastAsia="Arial Unicode MS" w:hAnsi="Arial" w:cs="Arial"/>
          <w:sz w:val="22"/>
          <w:szCs w:val="22"/>
        </w:rPr>
        <w:t xml:space="preserve">de </w:t>
      </w:r>
      <w:r w:rsidR="00CE1CB4">
        <w:rPr>
          <w:rFonts w:ascii="Arial" w:eastAsia="Arial Unicode MS" w:hAnsi="Arial" w:cs="Arial"/>
          <w:sz w:val="22"/>
          <w:szCs w:val="22"/>
        </w:rPr>
        <w:t>outubro</w:t>
      </w:r>
      <w:r w:rsidR="00CE1CB4" w:rsidRPr="0019710F">
        <w:rPr>
          <w:rFonts w:ascii="Arial" w:eastAsia="Arial Unicode MS" w:hAnsi="Arial" w:cs="Arial"/>
          <w:sz w:val="22"/>
          <w:szCs w:val="22"/>
        </w:rPr>
        <w:t xml:space="preserve"> </w:t>
      </w:r>
      <w:r w:rsidRPr="0019710F">
        <w:rPr>
          <w:rFonts w:ascii="Arial" w:eastAsia="Arial Unicode MS" w:hAnsi="Arial" w:cs="Arial"/>
          <w:sz w:val="22"/>
          <w:szCs w:val="22"/>
        </w:rPr>
        <w:t>de 20</w:t>
      </w:r>
      <w:r w:rsidR="003A1776">
        <w:rPr>
          <w:rFonts w:ascii="Arial" w:eastAsia="Arial Unicode MS" w:hAnsi="Arial" w:cs="Arial"/>
          <w:sz w:val="22"/>
          <w:szCs w:val="22"/>
        </w:rPr>
        <w:t>20</w:t>
      </w:r>
      <w:r w:rsidRPr="0019710F">
        <w:rPr>
          <w:rFonts w:ascii="Arial" w:eastAsia="Arial Unicode MS" w:hAnsi="Arial" w:cs="Arial"/>
          <w:color w:val="000000"/>
          <w:sz w:val="22"/>
          <w:szCs w:val="22"/>
        </w:rPr>
        <w:t>.</w:t>
      </w:r>
    </w:p>
    <w:p w14:paraId="2E15DAC2"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1775FE8C" w14:textId="77777777" w:rsidR="002043FC" w:rsidRPr="0019710F" w:rsidRDefault="0019710F">
      <w:pPr>
        <w:widowControl w:val="0"/>
        <w:jc w:val="center"/>
        <w:rPr>
          <w:rFonts w:ascii="Arial" w:hAnsi="Arial" w:cs="Arial"/>
          <w:bCs/>
          <w:i/>
          <w:sz w:val="22"/>
          <w:szCs w:val="22"/>
        </w:rPr>
      </w:pPr>
      <w:r w:rsidRPr="0019710F">
        <w:rPr>
          <w:rFonts w:ascii="Arial" w:hAnsi="Arial" w:cs="Arial"/>
          <w:bCs/>
          <w:i/>
          <w:sz w:val="22"/>
          <w:szCs w:val="22"/>
        </w:rPr>
        <w:t>[Restante da página intencionalmente deixado em branco.]</w:t>
      </w:r>
    </w:p>
    <w:p w14:paraId="24B311EF" w14:textId="77777777" w:rsidR="002043FC" w:rsidRPr="0019710F" w:rsidRDefault="0019710F">
      <w:pPr>
        <w:autoSpaceDE/>
        <w:autoSpaceDN/>
        <w:adjustRightInd/>
        <w:rPr>
          <w:rStyle w:val="PageNumber"/>
          <w:rFonts w:ascii="Arial" w:hAnsi="Arial" w:cs="Arial"/>
          <w:sz w:val="22"/>
          <w:szCs w:val="22"/>
        </w:rPr>
      </w:pPr>
      <w:r w:rsidRPr="0019710F">
        <w:rPr>
          <w:rStyle w:val="PageNumber"/>
          <w:rFonts w:ascii="Arial" w:hAnsi="Arial" w:cs="Arial"/>
          <w:sz w:val="22"/>
          <w:szCs w:val="22"/>
        </w:rPr>
        <w:br w:type="page"/>
      </w:r>
    </w:p>
    <w:p w14:paraId="04C3C5D6" w14:textId="77777777" w:rsidR="002043FC" w:rsidRPr="0019710F" w:rsidRDefault="002043FC">
      <w:pPr>
        <w:autoSpaceDE/>
        <w:autoSpaceDN/>
        <w:adjustRightInd/>
        <w:rPr>
          <w:rStyle w:val="PageNumber"/>
          <w:rFonts w:ascii="Arial" w:hAnsi="Arial" w:cs="Arial"/>
          <w:sz w:val="22"/>
          <w:szCs w:val="22"/>
        </w:rPr>
      </w:pPr>
    </w:p>
    <w:p w14:paraId="65894535" w14:textId="583C6D45" w:rsidR="002043FC" w:rsidRPr="0019710F" w:rsidRDefault="0019710F">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t>[</w:t>
      </w:r>
      <w:r w:rsidRPr="0019710F">
        <w:rPr>
          <w:rFonts w:ascii="Arial" w:hAnsi="Arial" w:cs="Arial"/>
          <w:i/>
          <w:sz w:val="22"/>
          <w:szCs w:val="22"/>
        </w:rPr>
        <w:t xml:space="preserve">Página de assinaturas (1/4) do “Primeiro Aditamento ao Instrumento Particular de Constituição de Alienação Fiduciária de Veículos em Garantia” celebrado entre LM Transportes Interestaduais Serviços e Comércio S.A., LM Transportes e Serviços e Comércio Ltda. e </w:t>
      </w:r>
      <w:proofErr w:type="spellStart"/>
      <w:r w:rsidRPr="0019710F">
        <w:rPr>
          <w:rFonts w:ascii="Arial" w:hAnsi="Arial" w:cs="Arial"/>
          <w:i/>
          <w:sz w:val="22"/>
          <w:szCs w:val="22"/>
        </w:rPr>
        <w:t>Simplific</w:t>
      </w:r>
      <w:proofErr w:type="spellEnd"/>
      <w:r w:rsidRPr="0019710F">
        <w:rPr>
          <w:rFonts w:ascii="Arial" w:hAnsi="Arial" w:cs="Arial"/>
          <w:i/>
          <w:sz w:val="22"/>
          <w:szCs w:val="22"/>
        </w:rPr>
        <w:t xml:space="preserve"> </w:t>
      </w:r>
      <w:proofErr w:type="spellStart"/>
      <w:r w:rsidRPr="0019710F">
        <w:rPr>
          <w:rFonts w:ascii="Arial" w:hAnsi="Arial" w:cs="Arial"/>
          <w:i/>
          <w:sz w:val="22"/>
          <w:szCs w:val="22"/>
        </w:rPr>
        <w:t>Pavarini</w:t>
      </w:r>
      <w:proofErr w:type="spellEnd"/>
      <w:r w:rsidRPr="0019710F">
        <w:rPr>
          <w:rFonts w:ascii="Arial" w:hAnsi="Arial" w:cs="Arial"/>
          <w:i/>
          <w:sz w:val="22"/>
          <w:szCs w:val="22"/>
        </w:rPr>
        <w:t xml:space="preserve"> Distribuidora de Títulos e Valores Mobiliários Ltda.]</w:t>
      </w:r>
    </w:p>
    <w:p w14:paraId="5E30F15F" w14:textId="77777777" w:rsidR="002043FC" w:rsidRPr="0019710F" w:rsidRDefault="002043FC">
      <w:pPr>
        <w:widowControl w:val="0"/>
        <w:spacing w:line="295" w:lineRule="auto"/>
        <w:rPr>
          <w:rFonts w:ascii="Arial" w:hAnsi="Arial" w:cs="Arial"/>
          <w:sz w:val="22"/>
          <w:szCs w:val="22"/>
        </w:rPr>
      </w:pPr>
    </w:p>
    <w:p w14:paraId="16A8B1AA" w14:textId="77777777" w:rsidR="002043FC" w:rsidRPr="0019710F" w:rsidRDefault="0019710F">
      <w:pPr>
        <w:widowControl w:val="0"/>
        <w:spacing w:line="295" w:lineRule="auto"/>
        <w:jc w:val="center"/>
        <w:rPr>
          <w:rFonts w:ascii="Arial" w:hAnsi="Arial" w:cs="Arial"/>
          <w:b/>
          <w:sz w:val="22"/>
          <w:szCs w:val="22"/>
        </w:rPr>
      </w:pPr>
      <w:r w:rsidRPr="0019710F">
        <w:rPr>
          <w:rFonts w:ascii="Arial" w:hAnsi="Arial" w:cs="Arial"/>
          <w:b/>
          <w:color w:val="000000"/>
          <w:sz w:val="22"/>
          <w:szCs w:val="22"/>
        </w:rPr>
        <w:t>LM TRANSPORTES INTERESTADUAIS SERVIÇOS E COMÉRCIO</w:t>
      </w:r>
      <w:r w:rsidRPr="0019710F">
        <w:rPr>
          <w:rFonts w:ascii="Arial" w:hAnsi="Arial" w:cs="Arial"/>
          <w:b/>
          <w:sz w:val="22"/>
          <w:szCs w:val="22"/>
        </w:rPr>
        <w:t xml:space="preserve"> S.A.</w:t>
      </w:r>
    </w:p>
    <w:p w14:paraId="60B48CAA" w14:textId="77777777" w:rsidR="002043FC" w:rsidRPr="0019710F" w:rsidRDefault="002043FC">
      <w:pPr>
        <w:pStyle w:val="Body"/>
        <w:widowControl w:val="0"/>
        <w:spacing w:after="0" w:line="295" w:lineRule="auto"/>
        <w:rPr>
          <w:rFonts w:cs="Arial"/>
          <w:color w:val="000000"/>
          <w:w w:val="0"/>
          <w:kern w:val="0"/>
          <w:sz w:val="22"/>
          <w:szCs w:val="22"/>
          <w:lang w:val="pt-BR"/>
        </w:rPr>
      </w:pPr>
    </w:p>
    <w:p w14:paraId="098541A8" w14:textId="77777777" w:rsidR="002043FC" w:rsidRPr="0019710F" w:rsidRDefault="002043FC">
      <w:pPr>
        <w:widowControl w:val="0"/>
        <w:spacing w:line="295" w:lineRule="auto"/>
        <w:rPr>
          <w:rFonts w:ascii="Arial" w:hAnsi="Arial" w:cs="Arial"/>
          <w:sz w:val="22"/>
          <w:szCs w:val="22"/>
        </w:rPr>
      </w:pPr>
    </w:p>
    <w:p w14:paraId="58349316" w14:textId="77777777" w:rsidR="002043FC" w:rsidRPr="0019710F"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19710F" w14:paraId="361B66A1" w14:textId="77777777">
        <w:tc>
          <w:tcPr>
            <w:tcW w:w="4077" w:type="dxa"/>
          </w:tcPr>
          <w:p w14:paraId="73FB90A6"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14E93275"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c>
          <w:tcPr>
            <w:tcW w:w="993" w:type="dxa"/>
            <w:tcBorders>
              <w:top w:val="nil"/>
            </w:tcBorders>
          </w:tcPr>
          <w:p w14:paraId="5141799C" w14:textId="77777777" w:rsidR="002043FC" w:rsidRPr="0019710F" w:rsidRDefault="002043FC">
            <w:pPr>
              <w:pStyle w:val="Body"/>
              <w:widowControl w:val="0"/>
              <w:spacing w:after="0" w:line="295" w:lineRule="auto"/>
              <w:rPr>
                <w:rFonts w:cs="Arial"/>
                <w:color w:val="000000"/>
                <w:w w:val="0"/>
                <w:kern w:val="0"/>
                <w:sz w:val="22"/>
                <w:szCs w:val="22"/>
                <w:lang w:val="pt-BR"/>
              </w:rPr>
            </w:pPr>
          </w:p>
        </w:tc>
        <w:tc>
          <w:tcPr>
            <w:tcW w:w="3543" w:type="dxa"/>
          </w:tcPr>
          <w:p w14:paraId="57E33DF9"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43CD4D4D"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r>
    </w:tbl>
    <w:p w14:paraId="543CF84B"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19710F" w:rsidRDefault="002043FC">
      <w:pPr>
        <w:spacing w:line="300" w:lineRule="auto"/>
        <w:jc w:val="center"/>
        <w:rPr>
          <w:rFonts w:ascii="Arial" w:hAnsi="Arial" w:cs="Arial"/>
          <w:color w:val="000000"/>
          <w:sz w:val="22"/>
          <w:szCs w:val="22"/>
        </w:rPr>
      </w:pPr>
    </w:p>
    <w:p w14:paraId="34B5963A" w14:textId="77777777" w:rsidR="002043FC" w:rsidRPr="0019710F" w:rsidRDefault="002043FC">
      <w:pPr>
        <w:spacing w:line="300" w:lineRule="auto"/>
        <w:jc w:val="center"/>
        <w:rPr>
          <w:rFonts w:ascii="Arial" w:hAnsi="Arial" w:cs="Arial"/>
          <w:color w:val="000000"/>
          <w:sz w:val="22"/>
          <w:szCs w:val="22"/>
        </w:rPr>
      </w:pPr>
    </w:p>
    <w:p w14:paraId="3550F9DA" w14:textId="77777777" w:rsidR="002043FC" w:rsidRPr="0019710F" w:rsidRDefault="0019710F">
      <w:pPr>
        <w:widowControl w:val="0"/>
        <w:spacing w:line="295" w:lineRule="auto"/>
        <w:jc w:val="both"/>
        <w:rPr>
          <w:rFonts w:ascii="Arial" w:hAnsi="Arial" w:cs="Arial"/>
          <w:color w:val="000000"/>
          <w:sz w:val="22"/>
          <w:szCs w:val="22"/>
        </w:rPr>
      </w:pPr>
      <w:r w:rsidRPr="0019710F">
        <w:rPr>
          <w:rFonts w:ascii="Arial" w:hAnsi="Arial" w:cs="Arial"/>
          <w:color w:val="000000"/>
          <w:sz w:val="22"/>
          <w:szCs w:val="22"/>
        </w:rPr>
        <w:br w:type="page"/>
      </w:r>
    </w:p>
    <w:p w14:paraId="4CD78D0B" w14:textId="452852CE" w:rsidR="00511CFE" w:rsidRPr="0019710F" w:rsidRDefault="00511CFE" w:rsidP="00511CFE">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lastRenderedPageBreak/>
        <w:t>[</w:t>
      </w:r>
      <w:r w:rsidRPr="0019710F">
        <w:rPr>
          <w:rFonts w:ascii="Arial" w:hAnsi="Arial" w:cs="Arial"/>
          <w:i/>
          <w:sz w:val="22"/>
          <w:szCs w:val="22"/>
        </w:rPr>
        <w:t>Página de assinaturas (</w:t>
      </w:r>
      <w:r>
        <w:rPr>
          <w:rFonts w:ascii="Arial" w:hAnsi="Arial" w:cs="Arial"/>
          <w:i/>
          <w:sz w:val="22"/>
          <w:szCs w:val="22"/>
        </w:rPr>
        <w:t>2</w:t>
      </w:r>
      <w:r w:rsidRPr="0019710F">
        <w:rPr>
          <w:rFonts w:ascii="Arial" w:hAnsi="Arial" w:cs="Arial"/>
          <w:i/>
          <w:sz w:val="22"/>
          <w:szCs w:val="22"/>
        </w:rPr>
        <w:t xml:space="preserve">/4) do “Primeiro Aditamento ao Instrumento Particular de Constituição de Alienação Fiduciária de Veículos em Garantia” celebrado entre LM Transportes Interestaduais Serviços e Comércio S.A., LM Transportes e Serviços e Comércio Ltda. e </w:t>
      </w:r>
      <w:proofErr w:type="spellStart"/>
      <w:r w:rsidRPr="0019710F">
        <w:rPr>
          <w:rFonts w:ascii="Arial" w:hAnsi="Arial" w:cs="Arial"/>
          <w:i/>
          <w:sz w:val="22"/>
          <w:szCs w:val="22"/>
        </w:rPr>
        <w:t>Simplific</w:t>
      </w:r>
      <w:proofErr w:type="spellEnd"/>
      <w:r w:rsidRPr="0019710F">
        <w:rPr>
          <w:rFonts w:ascii="Arial" w:hAnsi="Arial" w:cs="Arial"/>
          <w:i/>
          <w:sz w:val="22"/>
          <w:szCs w:val="22"/>
        </w:rPr>
        <w:t xml:space="preserve"> </w:t>
      </w:r>
      <w:proofErr w:type="spellStart"/>
      <w:r w:rsidRPr="0019710F">
        <w:rPr>
          <w:rFonts w:ascii="Arial" w:hAnsi="Arial" w:cs="Arial"/>
          <w:i/>
          <w:sz w:val="22"/>
          <w:szCs w:val="22"/>
        </w:rPr>
        <w:t>Pavarini</w:t>
      </w:r>
      <w:proofErr w:type="spellEnd"/>
      <w:r w:rsidRPr="0019710F">
        <w:rPr>
          <w:rFonts w:ascii="Arial" w:hAnsi="Arial" w:cs="Arial"/>
          <w:i/>
          <w:sz w:val="22"/>
          <w:szCs w:val="22"/>
        </w:rPr>
        <w:t xml:space="preserve"> Distribuidora de Títulos e Valores Mobiliários Ltda.]</w:t>
      </w:r>
    </w:p>
    <w:p w14:paraId="23966CCB" w14:textId="77777777" w:rsidR="002043FC" w:rsidRDefault="002043FC">
      <w:pPr>
        <w:widowControl w:val="0"/>
        <w:spacing w:line="295" w:lineRule="auto"/>
        <w:jc w:val="both"/>
        <w:rPr>
          <w:rFonts w:ascii="Verdana" w:hAnsi="Verdana"/>
          <w:i/>
          <w:sz w:val="20"/>
          <w:szCs w:val="20"/>
        </w:rPr>
      </w:pPr>
    </w:p>
    <w:p w14:paraId="5CD87765" w14:textId="77777777" w:rsidR="002043FC" w:rsidRDefault="0019710F">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14:paraId="77693AC0" w14:textId="77777777" w:rsidR="002043FC" w:rsidRDefault="002043FC">
      <w:pPr>
        <w:widowControl w:val="0"/>
        <w:spacing w:line="295" w:lineRule="auto"/>
        <w:rPr>
          <w:rFonts w:ascii="Verdana" w:hAnsi="Verdana"/>
          <w:sz w:val="20"/>
          <w:szCs w:val="20"/>
        </w:rPr>
      </w:pPr>
    </w:p>
    <w:p w14:paraId="1AFFC885" w14:textId="77777777" w:rsidR="002043FC" w:rsidRDefault="002043FC">
      <w:pPr>
        <w:widowControl w:val="0"/>
        <w:spacing w:line="295" w:lineRule="auto"/>
        <w:rPr>
          <w:rFonts w:ascii="Verdana" w:hAnsi="Verdana"/>
          <w:sz w:val="20"/>
          <w:szCs w:val="20"/>
        </w:rPr>
      </w:pPr>
    </w:p>
    <w:p w14:paraId="61BC5807"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03959E34" w14:textId="77777777">
        <w:tc>
          <w:tcPr>
            <w:tcW w:w="4077" w:type="dxa"/>
          </w:tcPr>
          <w:p w14:paraId="1189E9D9"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72DCF37C"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75CB18"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3EFD12B0"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DC2C1E8"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1DE2D7DB" w14:textId="77777777" w:rsidR="002043FC" w:rsidRDefault="0019710F">
      <w:pPr>
        <w:autoSpaceDE/>
        <w:autoSpaceDN/>
        <w:adjustRightInd/>
        <w:rPr>
          <w:rFonts w:ascii="Verdana" w:hAnsi="Verdana"/>
          <w:color w:val="000000"/>
          <w:sz w:val="20"/>
          <w:szCs w:val="20"/>
        </w:rPr>
      </w:pPr>
      <w:r>
        <w:rPr>
          <w:rFonts w:ascii="Verdana" w:hAnsi="Verdana"/>
          <w:color w:val="000000"/>
          <w:sz w:val="20"/>
          <w:szCs w:val="20"/>
        </w:rPr>
        <w:br w:type="page"/>
      </w:r>
    </w:p>
    <w:p w14:paraId="227FB16B" w14:textId="38066773" w:rsidR="002043FC" w:rsidRDefault="0019710F">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 xml:space="preserve">Página de assinaturas (3/4) do “Primeiro Aditamento ao Instrumento Particular de Constituição de Alienação Fiduciária de Veículos em Garantia” celebrado entre LM Transportes Interestaduais Serviços e Comércio S.A., LM Transportes e Serviços e Comércio Ltda. e </w:t>
      </w:r>
      <w:proofErr w:type="spellStart"/>
      <w:r>
        <w:rPr>
          <w:rFonts w:ascii="Verdana" w:hAnsi="Verdana"/>
          <w:i/>
          <w:sz w:val="20"/>
          <w:szCs w:val="20"/>
        </w:rPr>
        <w:t>Simplific</w:t>
      </w:r>
      <w:proofErr w:type="spellEnd"/>
      <w:r>
        <w:rPr>
          <w:rFonts w:ascii="Verdana" w:hAnsi="Verdana"/>
          <w:i/>
          <w:sz w:val="20"/>
          <w:szCs w:val="20"/>
        </w:rPr>
        <w:t xml:space="preserve"> </w:t>
      </w:r>
      <w:proofErr w:type="spellStart"/>
      <w:r>
        <w:rPr>
          <w:rFonts w:ascii="Verdana" w:hAnsi="Verdana"/>
          <w:i/>
          <w:sz w:val="20"/>
          <w:szCs w:val="20"/>
        </w:rPr>
        <w:t>Pavarini</w:t>
      </w:r>
      <w:proofErr w:type="spellEnd"/>
      <w:r>
        <w:rPr>
          <w:rFonts w:ascii="Verdana" w:hAnsi="Verdana"/>
          <w:i/>
          <w:sz w:val="20"/>
          <w:szCs w:val="20"/>
        </w:rPr>
        <w:t xml:space="preserve"> Distribuidora de Títulos e Valores Mobiliários Ltda.]</w:t>
      </w:r>
    </w:p>
    <w:p w14:paraId="17C62CF1" w14:textId="77777777" w:rsidR="002043FC" w:rsidRDefault="002043FC">
      <w:pPr>
        <w:widowControl w:val="0"/>
        <w:spacing w:line="295" w:lineRule="auto"/>
        <w:jc w:val="both"/>
        <w:rPr>
          <w:rFonts w:ascii="Verdana" w:hAnsi="Verdana"/>
          <w:i/>
          <w:sz w:val="20"/>
          <w:szCs w:val="20"/>
        </w:rPr>
      </w:pPr>
    </w:p>
    <w:p w14:paraId="28B6CF93" w14:textId="77777777" w:rsidR="002043FC" w:rsidRDefault="002043FC">
      <w:pPr>
        <w:widowControl w:val="0"/>
        <w:spacing w:line="295" w:lineRule="auto"/>
        <w:rPr>
          <w:rFonts w:ascii="Verdana" w:hAnsi="Verdana"/>
          <w:sz w:val="20"/>
          <w:szCs w:val="20"/>
        </w:rPr>
      </w:pPr>
    </w:p>
    <w:p w14:paraId="084612D2" w14:textId="77777777" w:rsidR="002043FC" w:rsidRDefault="0019710F">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14:paraId="034CC2A8" w14:textId="77777777" w:rsidR="002043FC" w:rsidRDefault="002043FC">
      <w:pPr>
        <w:widowControl w:val="0"/>
        <w:spacing w:line="295" w:lineRule="auto"/>
        <w:jc w:val="both"/>
        <w:rPr>
          <w:rFonts w:ascii="Verdana" w:hAnsi="Verdana"/>
          <w:sz w:val="20"/>
          <w:szCs w:val="20"/>
        </w:rPr>
      </w:pPr>
    </w:p>
    <w:p w14:paraId="32D45BA2" w14:textId="77777777" w:rsidR="002043FC" w:rsidRDefault="002043FC">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14:paraId="733A1BCC" w14:textId="77777777">
        <w:trPr>
          <w:jc w:val="center"/>
        </w:trPr>
        <w:tc>
          <w:tcPr>
            <w:tcW w:w="4077" w:type="dxa"/>
          </w:tcPr>
          <w:p w14:paraId="17CC1CF7"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C7FE24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19BB7B" w14:textId="77777777" w:rsidR="002043FC" w:rsidRDefault="002043FC">
            <w:pPr>
              <w:pStyle w:val="Body"/>
              <w:widowControl w:val="0"/>
              <w:spacing w:after="0" w:line="295" w:lineRule="auto"/>
              <w:rPr>
                <w:rFonts w:ascii="Verdana" w:hAnsi="Verdana"/>
                <w:color w:val="000000"/>
                <w:w w:val="0"/>
                <w:kern w:val="0"/>
                <w:szCs w:val="20"/>
                <w:lang w:val="pt-BR"/>
              </w:rPr>
            </w:pPr>
          </w:p>
        </w:tc>
      </w:tr>
    </w:tbl>
    <w:p w14:paraId="17495134" w14:textId="77777777" w:rsidR="002043FC" w:rsidRDefault="002043FC">
      <w:pPr>
        <w:widowControl w:val="0"/>
        <w:spacing w:line="298" w:lineRule="auto"/>
        <w:jc w:val="center"/>
        <w:rPr>
          <w:rFonts w:ascii="Verdana" w:eastAsia="Arial Unicode MS" w:hAnsi="Verdana"/>
          <w:color w:val="000000"/>
          <w:sz w:val="20"/>
          <w:szCs w:val="20"/>
        </w:rPr>
      </w:pPr>
    </w:p>
    <w:p w14:paraId="72BD0789" w14:textId="77777777" w:rsidR="002043FC" w:rsidRDefault="002043FC">
      <w:pPr>
        <w:spacing w:line="300" w:lineRule="auto"/>
        <w:jc w:val="center"/>
        <w:rPr>
          <w:rFonts w:ascii="Verdana" w:hAnsi="Verdana"/>
          <w:color w:val="000000"/>
          <w:sz w:val="20"/>
          <w:szCs w:val="20"/>
        </w:rPr>
      </w:pPr>
    </w:p>
    <w:p w14:paraId="58D71631" w14:textId="7B284BBE" w:rsidR="002043FC" w:rsidRDefault="0019710F">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 xml:space="preserve">Página de assinaturas (4/4) do “Primeiro Aditamento ao Instrumento Particular de Constituição de Alienação Fiduciária de Veículos em Garantia” celebrado entre LM Transportes Interestaduais Serviços e Comércio S.A., LM Transportes e Serviços e Comércio Ltda. e </w:t>
      </w:r>
      <w:proofErr w:type="spellStart"/>
      <w:r>
        <w:rPr>
          <w:rFonts w:ascii="Verdana" w:hAnsi="Verdana"/>
          <w:i/>
          <w:sz w:val="20"/>
          <w:szCs w:val="20"/>
        </w:rPr>
        <w:t>Simplific</w:t>
      </w:r>
      <w:proofErr w:type="spellEnd"/>
      <w:r>
        <w:rPr>
          <w:rFonts w:ascii="Verdana" w:hAnsi="Verdana"/>
          <w:i/>
          <w:sz w:val="20"/>
          <w:szCs w:val="20"/>
        </w:rPr>
        <w:t xml:space="preserve"> </w:t>
      </w:r>
      <w:proofErr w:type="spellStart"/>
      <w:r>
        <w:rPr>
          <w:rFonts w:ascii="Verdana" w:hAnsi="Verdana"/>
          <w:i/>
          <w:sz w:val="20"/>
          <w:szCs w:val="20"/>
        </w:rPr>
        <w:t>Pavarini</w:t>
      </w:r>
      <w:proofErr w:type="spellEnd"/>
      <w:r>
        <w:rPr>
          <w:rFonts w:ascii="Verdana" w:hAnsi="Verdana"/>
          <w:i/>
          <w:sz w:val="20"/>
          <w:szCs w:val="20"/>
        </w:rPr>
        <w:t xml:space="preserve"> Distribuidora de Títulos e Valores Mobiliários Ltda.]</w:t>
      </w:r>
    </w:p>
    <w:p w14:paraId="4E7B46B8" w14:textId="77777777" w:rsidR="002043FC" w:rsidRDefault="002043FC">
      <w:pPr>
        <w:widowControl w:val="0"/>
        <w:spacing w:line="295" w:lineRule="auto"/>
        <w:jc w:val="both"/>
        <w:rPr>
          <w:rFonts w:ascii="Verdana" w:hAnsi="Verdana"/>
          <w:sz w:val="20"/>
          <w:szCs w:val="20"/>
        </w:rPr>
      </w:pPr>
    </w:p>
    <w:p w14:paraId="6A54D06A" w14:textId="77777777" w:rsidR="002043FC" w:rsidRDefault="0019710F">
      <w:pPr>
        <w:widowControl w:val="0"/>
        <w:spacing w:line="295" w:lineRule="auto"/>
        <w:rPr>
          <w:rFonts w:ascii="Verdana" w:hAnsi="Verdana"/>
          <w:b/>
          <w:sz w:val="20"/>
          <w:szCs w:val="20"/>
        </w:rPr>
      </w:pPr>
      <w:r>
        <w:rPr>
          <w:rFonts w:ascii="Verdana" w:hAnsi="Verdana"/>
          <w:b/>
          <w:sz w:val="20"/>
          <w:szCs w:val="20"/>
        </w:rPr>
        <w:t>Testemunhas:</w:t>
      </w:r>
    </w:p>
    <w:p w14:paraId="52CC6EF6" w14:textId="77777777" w:rsidR="002043FC" w:rsidRDefault="002043FC">
      <w:pPr>
        <w:widowControl w:val="0"/>
        <w:spacing w:line="295" w:lineRule="auto"/>
        <w:rPr>
          <w:rFonts w:ascii="Verdana" w:hAnsi="Verdana"/>
          <w:sz w:val="20"/>
          <w:szCs w:val="20"/>
        </w:rPr>
      </w:pPr>
    </w:p>
    <w:p w14:paraId="07C9C842" w14:textId="77777777" w:rsidR="002043FC" w:rsidRDefault="002043FC">
      <w:pPr>
        <w:widowControl w:val="0"/>
        <w:spacing w:line="295" w:lineRule="auto"/>
        <w:rPr>
          <w:rFonts w:ascii="Verdana" w:hAnsi="Verdana"/>
          <w:sz w:val="20"/>
          <w:szCs w:val="20"/>
        </w:rPr>
      </w:pPr>
    </w:p>
    <w:p w14:paraId="63144D3D"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2A899725" w14:textId="77777777">
        <w:trPr>
          <w:trHeight w:val="50"/>
        </w:trPr>
        <w:tc>
          <w:tcPr>
            <w:tcW w:w="4077" w:type="dxa"/>
          </w:tcPr>
          <w:p w14:paraId="1CE3FF0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14:paraId="71BB1ED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14:paraId="329ABE2D"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757E944B"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140BFA2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14:paraId="71C53D66" w14:textId="3B745D74" w:rsidR="00CE1CB4" w:rsidRDefault="00CE1CB4" w:rsidP="001C5536">
      <w:pPr>
        <w:pStyle w:val="ListParagraph"/>
        <w:tabs>
          <w:tab w:val="left" w:pos="0"/>
        </w:tabs>
        <w:autoSpaceDE/>
        <w:autoSpaceDN/>
        <w:adjustRightInd/>
        <w:spacing w:line="300" w:lineRule="auto"/>
        <w:ind w:left="0"/>
        <w:jc w:val="both"/>
        <w:rPr>
          <w:rFonts w:ascii="Arial" w:hAnsi="Arial" w:cs="Arial"/>
          <w:sz w:val="22"/>
          <w:szCs w:val="22"/>
        </w:rPr>
      </w:pPr>
      <w:bookmarkStart w:id="63" w:name="_DV_M1"/>
      <w:bookmarkStart w:id="64" w:name="_DV_M33"/>
      <w:bookmarkStart w:id="65" w:name="_DV_M34"/>
      <w:bookmarkStart w:id="66" w:name="_DV_M35"/>
      <w:bookmarkStart w:id="67" w:name="_DV_M137"/>
      <w:bookmarkStart w:id="68" w:name="_DV_M143"/>
      <w:bookmarkStart w:id="69" w:name="_DV_M152"/>
      <w:bookmarkStart w:id="70" w:name="_DV_M156"/>
      <w:bookmarkStart w:id="71" w:name="_DV_M158"/>
      <w:bookmarkStart w:id="72" w:name="_DV_M161"/>
      <w:bookmarkStart w:id="73" w:name="_DV_M164"/>
      <w:bookmarkStart w:id="74" w:name="_DV_M166"/>
      <w:bookmarkStart w:id="75" w:name="_DV_M167"/>
      <w:bookmarkStart w:id="76" w:name="_DV_M173"/>
      <w:bookmarkStart w:id="77" w:name="_DV_M174"/>
      <w:bookmarkStart w:id="78" w:name="_DV_M176"/>
      <w:bookmarkStart w:id="79" w:name="_DV_M232"/>
      <w:bookmarkStart w:id="80" w:name="_DV_M267"/>
      <w:bookmarkStart w:id="81" w:name="_DV_M277"/>
      <w:bookmarkStart w:id="82" w:name="_DV_M235"/>
      <w:bookmarkStart w:id="83" w:name="_DV_M155"/>
      <w:bookmarkStart w:id="84" w:name="_DV_M282"/>
      <w:bookmarkStart w:id="85" w:name="_DV_M284"/>
      <w:bookmarkStart w:id="86" w:name="_DV_M286"/>
      <w:bookmarkStart w:id="87" w:name="_DV_M62"/>
      <w:bookmarkStart w:id="88" w:name="_DV_M84"/>
      <w:bookmarkStart w:id="89" w:name="_DV_M182"/>
      <w:bookmarkStart w:id="90" w:name="_DV_M222"/>
      <w:bookmarkStart w:id="91" w:name="_DV_M414"/>
      <w:bookmarkStart w:id="92" w:name="_DV_M471"/>
      <w:bookmarkStart w:id="93" w:name="_DV_M472"/>
      <w:bookmarkStart w:id="94" w:name="_DV_M474"/>
      <w:bookmarkStart w:id="95" w:name="_DV_M475"/>
      <w:bookmarkStart w:id="96" w:name="_DV_M476"/>
      <w:bookmarkStart w:id="97" w:name="_DV_M477"/>
      <w:bookmarkStart w:id="98" w:name="_DV_M480"/>
      <w:bookmarkStart w:id="99" w:name="_DV_M483"/>
      <w:bookmarkStart w:id="100" w:name="_DV_M481"/>
      <w:bookmarkStart w:id="101" w:name="_DV_M482"/>
      <w:bookmarkStart w:id="102" w:name="_DV_M484"/>
      <w:bookmarkStart w:id="103" w:name="_DV_M485"/>
      <w:bookmarkStart w:id="104" w:name="_DV_M488"/>
      <w:bookmarkStart w:id="105" w:name="_DV_M129"/>
      <w:bookmarkStart w:id="106" w:name="_DV_M432"/>
      <w:bookmarkStart w:id="107" w:name="_DV_M461"/>
      <w:bookmarkStart w:id="108" w:name="_DV_M464"/>
      <w:bookmarkStart w:id="109" w:name="_DV_M469"/>
      <w:bookmarkStart w:id="110" w:name="_DV_M470"/>
      <w:bookmarkStart w:id="111" w:name="_DV_M50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A321011" w14:textId="77777777" w:rsidR="00CE1CB4" w:rsidRDefault="00CE1CB4">
      <w:pPr>
        <w:autoSpaceDE/>
        <w:autoSpaceDN/>
        <w:adjustRightInd/>
        <w:rPr>
          <w:rFonts w:ascii="Arial" w:hAnsi="Arial" w:cs="Arial"/>
          <w:sz w:val="22"/>
          <w:szCs w:val="22"/>
        </w:rPr>
      </w:pPr>
      <w:r>
        <w:rPr>
          <w:rFonts w:ascii="Arial" w:hAnsi="Arial" w:cs="Arial"/>
          <w:sz w:val="22"/>
          <w:szCs w:val="22"/>
        </w:rPr>
        <w:br w:type="page"/>
      </w:r>
    </w:p>
    <w:p w14:paraId="54F71D5A" w14:textId="77777777" w:rsidR="00932FF4" w:rsidRDefault="00932FF4" w:rsidP="00CE1CB4">
      <w:pPr>
        <w:jc w:val="center"/>
        <w:rPr>
          <w:rStyle w:val="PageNumber"/>
          <w:rFonts w:ascii="Verdana" w:hAnsi="Verdana"/>
          <w:b/>
          <w:sz w:val="16"/>
          <w:szCs w:val="16"/>
        </w:rPr>
        <w:sectPr w:rsidR="00932FF4" w:rsidSect="00C67E20">
          <w:headerReference w:type="default" r:id="rId10"/>
          <w:footerReference w:type="default" r:id="rId11"/>
          <w:footerReference w:type="first" r:id="rId12"/>
          <w:pgSz w:w="11909" w:h="16834" w:code="9"/>
          <w:pgMar w:top="1418" w:right="1701" w:bottom="1620" w:left="1701" w:header="720" w:footer="0" w:gutter="0"/>
          <w:cols w:space="284"/>
          <w:titlePg/>
          <w:docGrid w:linePitch="326"/>
        </w:sectPr>
      </w:pPr>
    </w:p>
    <w:p w14:paraId="336DB391" w14:textId="4FC1B2D9" w:rsidR="00CE1CB4" w:rsidRPr="00932FF4" w:rsidRDefault="00CE1CB4" w:rsidP="00CE1CB4">
      <w:pPr>
        <w:jc w:val="center"/>
        <w:rPr>
          <w:rStyle w:val="PageNumber"/>
          <w:rFonts w:ascii="Verdana" w:hAnsi="Verdana"/>
          <w:b/>
          <w:sz w:val="16"/>
          <w:szCs w:val="16"/>
        </w:rPr>
      </w:pPr>
      <w:r w:rsidRPr="00932FF4">
        <w:rPr>
          <w:rStyle w:val="PageNumber"/>
          <w:rFonts w:ascii="Verdana" w:hAnsi="Verdana"/>
          <w:b/>
          <w:sz w:val="16"/>
          <w:szCs w:val="16"/>
        </w:rPr>
        <w:lastRenderedPageBreak/>
        <w:t>ANEXO I</w:t>
      </w:r>
    </w:p>
    <w:p w14:paraId="128EA03D" w14:textId="77777777" w:rsidR="00CE1CB4" w:rsidRPr="00932FF4" w:rsidRDefault="00CE1CB4" w:rsidP="00CE1CB4">
      <w:pPr>
        <w:jc w:val="center"/>
        <w:rPr>
          <w:rStyle w:val="PageNumber"/>
          <w:rFonts w:ascii="Verdana" w:hAnsi="Verdana"/>
          <w:b/>
          <w:sz w:val="16"/>
          <w:szCs w:val="16"/>
        </w:rPr>
      </w:pPr>
    </w:p>
    <w:p w14:paraId="04A6007B" w14:textId="77777777" w:rsidR="00CE1CB4" w:rsidRPr="00932FF4" w:rsidRDefault="00CE1CB4" w:rsidP="00CE1CB4">
      <w:pPr>
        <w:pStyle w:val="ListParagraph"/>
        <w:spacing w:line="300" w:lineRule="auto"/>
        <w:ind w:left="567"/>
        <w:jc w:val="center"/>
        <w:rPr>
          <w:rFonts w:ascii="Verdana" w:hAnsi="Verdana"/>
          <w:i/>
          <w:color w:val="000000"/>
          <w:sz w:val="16"/>
          <w:szCs w:val="16"/>
        </w:rPr>
      </w:pPr>
      <w:r w:rsidRPr="00932FF4">
        <w:rPr>
          <w:rFonts w:ascii="Verdana" w:hAnsi="Verdana"/>
          <w:i/>
          <w:color w:val="000000"/>
          <w:sz w:val="16"/>
          <w:szCs w:val="16"/>
        </w:rPr>
        <w:t>“Anexo 2.1.A</w:t>
      </w:r>
    </w:p>
    <w:p w14:paraId="6F6D2AA0" w14:textId="77777777" w:rsidR="00CE1CB4" w:rsidRPr="00932FF4" w:rsidRDefault="00CE1CB4" w:rsidP="00CE1CB4">
      <w:pPr>
        <w:pStyle w:val="ListParagraph"/>
        <w:spacing w:line="300" w:lineRule="auto"/>
        <w:ind w:left="567"/>
        <w:jc w:val="center"/>
        <w:rPr>
          <w:rFonts w:ascii="Verdana" w:hAnsi="Verdana"/>
          <w:i/>
          <w:color w:val="000000"/>
          <w:sz w:val="16"/>
          <w:szCs w:val="16"/>
        </w:rPr>
      </w:pPr>
      <w:r w:rsidRPr="00932FF4">
        <w:rPr>
          <w:rFonts w:ascii="Verdana" w:hAnsi="Verdana"/>
          <w:i/>
          <w:color w:val="000000"/>
          <w:sz w:val="16"/>
          <w:szCs w:val="16"/>
        </w:rPr>
        <w:t>Lista dos Veículos Alienados Fiduciariamente”</w:t>
      </w:r>
    </w:p>
    <w:p w14:paraId="4A0921F4" w14:textId="77777777" w:rsidR="00CE1CB4" w:rsidRPr="00932FF4" w:rsidRDefault="00CE1CB4" w:rsidP="00CE1CB4">
      <w:pPr>
        <w:pStyle w:val="ListParagraph"/>
        <w:spacing w:line="300" w:lineRule="auto"/>
        <w:ind w:left="567"/>
        <w:jc w:val="center"/>
        <w:rPr>
          <w:rFonts w:ascii="Verdana" w:hAnsi="Verdana"/>
          <w:i/>
          <w:color w:val="000000"/>
          <w:sz w:val="16"/>
          <w:szCs w:val="16"/>
        </w:rPr>
      </w:pPr>
    </w:p>
    <w:tbl>
      <w:tblPr>
        <w:tblW w:w="13986" w:type="dxa"/>
        <w:tblInd w:w="-246" w:type="dxa"/>
        <w:tblCellMar>
          <w:left w:w="70" w:type="dxa"/>
          <w:right w:w="70" w:type="dxa"/>
        </w:tblCellMar>
        <w:tblLook w:val="04A0" w:firstRow="1" w:lastRow="0" w:firstColumn="1" w:lastColumn="0" w:noHBand="0" w:noVBand="1"/>
      </w:tblPr>
      <w:tblGrid>
        <w:gridCol w:w="2212"/>
        <w:gridCol w:w="1289"/>
        <w:gridCol w:w="1450"/>
        <w:gridCol w:w="556"/>
        <w:gridCol w:w="1126"/>
        <w:gridCol w:w="1380"/>
        <w:gridCol w:w="708"/>
        <w:gridCol w:w="2288"/>
        <w:gridCol w:w="1134"/>
        <w:gridCol w:w="1843"/>
      </w:tblGrid>
      <w:tr w:rsidR="00CE1CB4" w:rsidRPr="00932FF4" w14:paraId="3CBABF8F" w14:textId="77777777" w:rsidTr="00CE1CB4">
        <w:trPr>
          <w:trHeight w:val="645"/>
        </w:trPr>
        <w:tc>
          <w:tcPr>
            <w:tcW w:w="2212"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5B6861C9" w14:textId="77777777" w:rsidR="00CE1CB4" w:rsidRPr="00932FF4" w:rsidRDefault="00CE1CB4" w:rsidP="00CE1CB4">
            <w:pPr>
              <w:autoSpaceDE/>
              <w:autoSpaceDN/>
              <w:adjustRightInd/>
              <w:jc w:val="center"/>
              <w:rPr>
                <w:rFonts w:ascii="Verdana" w:hAnsi="Verdana" w:cs="Calibri"/>
                <w:color w:val="FFFFFF"/>
                <w:sz w:val="12"/>
                <w:szCs w:val="12"/>
              </w:rPr>
            </w:pPr>
            <w:r w:rsidRPr="00932FF4">
              <w:rPr>
                <w:rFonts w:ascii="Verdana" w:hAnsi="Verdana" w:cs="Calibri"/>
                <w:color w:val="FFFFFF"/>
                <w:sz w:val="12"/>
                <w:szCs w:val="12"/>
              </w:rPr>
              <w:t>Chassi do Veículo</w:t>
            </w:r>
          </w:p>
        </w:tc>
        <w:tc>
          <w:tcPr>
            <w:tcW w:w="1289" w:type="dxa"/>
            <w:tcBorders>
              <w:top w:val="single" w:sz="8" w:space="0" w:color="auto"/>
              <w:left w:val="nil"/>
              <w:bottom w:val="single" w:sz="8" w:space="0" w:color="auto"/>
              <w:right w:val="single" w:sz="8" w:space="0" w:color="auto"/>
            </w:tcBorders>
            <w:shd w:val="clear" w:color="000000" w:fill="808080"/>
            <w:vAlign w:val="center"/>
            <w:hideMark/>
          </w:tcPr>
          <w:p w14:paraId="4E7C352F"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UF de Licenciamento</w:t>
            </w:r>
          </w:p>
        </w:tc>
        <w:tc>
          <w:tcPr>
            <w:tcW w:w="1450" w:type="dxa"/>
            <w:tcBorders>
              <w:top w:val="single" w:sz="8" w:space="0" w:color="auto"/>
              <w:left w:val="nil"/>
              <w:bottom w:val="single" w:sz="8" w:space="0" w:color="auto"/>
              <w:right w:val="single" w:sz="8" w:space="0" w:color="auto"/>
            </w:tcBorders>
            <w:shd w:val="clear" w:color="000000" w:fill="808080"/>
            <w:vAlign w:val="center"/>
            <w:hideMark/>
          </w:tcPr>
          <w:p w14:paraId="0E112BC3"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Cidade de Licenciamento</w:t>
            </w:r>
          </w:p>
        </w:tc>
        <w:tc>
          <w:tcPr>
            <w:tcW w:w="556" w:type="dxa"/>
            <w:tcBorders>
              <w:top w:val="single" w:sz="8" w:space="0" w:color="auto"/>
              <w:left w:val="nil"/>
              <w:bottom w:val="single" w:sz="8" w:space="0" w:color="auto"/>
              <w:right w:val="single" w:sz="8" w:space="0" w:color="auto"/>
            </w:tcBorders>
            <w:shd w:val="clear" w:color="000000" w:fill="808080"/>
            <w:vAlign w:val="center"/>
            <w:hideMark/>
          </w:tcPr>
          <w:p w14:paraId="43C88998"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UF da Placa</w:t>
            </w:r>
          </w:p>
        </w:tc>
        <w:tc>
          <w:tcPr>
            <w:tcW w:w="1126" w:type="dxa"/>
            <w:tcBorders>
              <w:top w:val="single" w:sz="8" w:space="0" w:color="auto"/>
              <w:left w:val="nil"/>
              <w:bottom w:val="single" w:sz="8" w:space="0" w:color="auto"/>
              <w:right w:val="single" w:sz="8" w:space="0" w:color="auto"/>
            </w:tcBorders>
            <w:shd w:val="clear" w:color="000000" w:fill="808080"/>
            <w:vAlign w:val="center"/>
            <w:hideMark/>
          </w:tcPr>
          <w:p w14:paraId="7F535712"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PLACA</w:t>
            </w:r>
          </w:p>
        </w:tc>
        <w:tc>
          <w:tcPr>
            <w:tcW w:w="1380" w:type="dxa"/>
            <w:tcBorders>
              <w:top w:val="single" w:sz="8" w:space="0" w:color="auto"/>
              <w:left w:val="nil"/>
              <w:bottom w:val="single" w:sz="8" w:space="0" w:color="auto"/>
              <w:right w:val="single" w:sz="8" w:space="0" w:color="auto"/>
            </w:tcBorders>
            <w:shd w:val="clear" w:color="000000" w:fill="808080"/>
            <w:vAlign w:val="center"/>
            <w:hideMark/>
          </w:tcPr>
          <w:p w14:paraId="3B4038FD"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RENAVAM</w:t>
            </w:r>
          </w:p>
        </w:tc>
        <w:tc>
          <w:tcPr>
            <w:tcW w:w="708" w:type="dxa"/>
            <w:tcBorders>
              <w:top w:val="single" w:sz="8" w:space="0" w:color="auto"/>
              <w:left w:val="nil"/>
              <w:bottom w:val="single" w:sz="8" w:space="0" w:color="auto"/>
              <w:right w:val="single" w:sz="8" w:space="0" w:color="auto"/>
            </w:tcBorders>
            <w:shd w:val="clear" w:color="000000" w:fill="808080"/>
            <w:vAlign w:val="center"/>
            <w:hideMark/>
          </w:tcPr>
          <w:p w14:paraId="29D707AC"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Ano do Modelo</w:t>
            </w:r>
          </w:p>
        </w:tc>
        <w:tc>
          <w:tcPr>
            <w:tcW w:w="2288" w:type="dxa"/>
            <w:tcBorders>
              <w:top w:val="single" w:sz="8" w:space="0" w:color="auto"/>
              <w:left w:val="nil"/>
              <w:bottom w:val="single" w:sz="8" w:space="0" w:color="auto"/>
              <w:right w:val="single" w:sz="8" w:space="0" w:color="auto"/>
            </w:tcBorders>
            <w:shd w:val="clear" w:color="000000" w:fill="808080"/>
            <w:vAlign w:val="center"/>
            <w:hideMark/>
          </w:tcPr>
          <w:p w14:paraId="394E0915"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CNPJ do Cliente</w:t>
            </w:r>
          </w:p>
        </w:tc>
        <w:tc>
          <w:tcPr>
            <w:tcW w:w="1134" w:type="dxa"/>
            <w:tcBorders>
              <w:top w:val="single" w:sz="8" w:space="0" w:color="auto"/>
              <w:left w:val="nil"/>
              <w:bottom w:val="single" w:sz="8" w:space="0" w:color="auto"/>
              <w:right w:val="single" w:sz="8" w:space="0" w:color="auto"/>
            </w:tcBorders>
            <w:shd w:val="clear" w:color="000000" w:fill="808080"/>
            <w:vAlign w:val="center"/>
            <w:hideMark/>
          </w:tcPr>
          <w:p w14:paraId="01BF3BEE"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Valor FIPE</w:t>
            </w:r>
          </w:p>
        </w:tc>
        <w:tc>
          <w:tcPr>
            <w:tcW w:w="1843" w:type="dxa"/>
            <w:tcBorders>
              <w:top w:val="single" w:sz="8" w:space="0" w:color="auto"/>
              <w:left w:val="nil"/>
              <w:bottom w:val="single" w:sz="8" w:space="0" w:color="auto"/>
              <w:right w:val="single" w:sz="8" w:space="0" w:color="auto"/>
            </w:tcBorders>
            <w:shd w:val="clear" w:color="000000" w:fill="808080"/>
            <w:vAlign w:val="center"/>
            <w:hideMark/>
          </w:tcPr>
          <w:p w14:paraId="206AD003" w14:textId="77777777" w:rsidR="00CE1CB4" w:rsidRPr="00932FF4" w:rsidRDefault="00CE1CB4" w:rsidP="00CE1CB4">
            <w:pPr>
              <w:jc w:val="center"/>
              <w:rPr>
                <w:rFonts w:ascii="Verdana" w:hAnsi="Verdana" w:cs="Calibri"/>
                <w:color w:val="FFFFFF"/>
                <w:sz w:val="12"/>
                <w:szCs w:val="12"/>
              </w:rPr>
            </w:pPr>
            <w:r w:rsidRPr="00932FF4">
              <w:rPr>
                <w:rFonts w:ascii="Verdana" w:hAnsi="Verdana" w:cs="Calibri"/>
                <w:color w:val="FFFFFF"/>
                <w:sz w:val="12"/>
                <w:szCs w:val="12"/>
              </w:rPr>
              <w:t>Código FIPE</w:t>
            </w:r>
          </w:p>
        </w:tc>
      </w:tr>
      <w:tr w:rsidR="00CE1CB4" w:rsidRPr="00932FF4" w14:paraId="3B47F3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53B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93ZC53C01E8454688</w:t>
            </w:r>
          </w:p>
        </w:tc>
        <w:tc>
          <w:tcPr>
            <w:tcW w:w="1289" w:type="dxa"/>
            <w:tcBorders>
              <w:top w:val="nil"/>
              <w:left w:val="nil"/>
              <w:bottom w:val="single" w:sz="4" w:space="0" w:color="auto"/>
              <w:right w:val="single" w:sz="4" w:space="0" w:color="auto"/>
            </w:tcBorders>
            <w:shd w:val="clear" w:color="auto" w:fill="auto"/>
            <w:noWrap/>
            <w:vAlign w:val="center"/>
            <w:hideMark/>
          </w:tcPr>
          <w:p w14:paraId="1CDA0C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42DA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6C0D4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EA91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OVB2454</w:t>
            </w:r>
          </w:p>
        </w:tc>
        <w:tc>
          <w:tcPr>
            <w:tcW w:w="1380" w:type="dxa"/>
            <w:tcBorders>
              <w:top w:val="nil"/>
              <w:left w:val="nil"/>
              <w:bottom w:val="single" w:sz="4" w:space="0" w:color="auto"/>
              <w:right w:val="single" w:sz="4" w:space="0" w:color="auto"/>
            </w:tcBorders>
            <w:shd w:val="clear" w:color="auto" w:fill="auto"/>
            <w:noWrap/>
            <w:vAlign w:val="center"/>
            <w:hideMark/>
          </w:tcPr>
          <w:p w14:paraId="381BB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00713272678</w:t>
            </w:r>
          </w:p>
        </w:tc>
        <w:tc>
          <w:tcPr>
            <w:tcW w:w="708" w:type="dxa"/>
            <w:tcBorders>
              <w:top w:val="nil"/>
              <w:left w:val="nil"/>
              <w:bottom w:val="single" w:sz="4" w:space="0" w:color="auto"/>
              <w:right w:val="single" w:sz="4" w:space="0" w:color="auto"/>
            </w:tcBorders>
            <w:shd w:val="clear" w:color="auto" w:fill="auto"/>
            <w:noWrap/>
            <w:vAlign w:val="center"/>
            <w:hideMark/>
          </w:tcPr>
          <w:p w14:paraId="1AE038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6E16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FE88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05A8E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59D4F9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4E1C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93ZC53C01E8454502</w:t>
            </w:r>
          </w:p>
        </w:tc>
        <w:tc>
          <w:tcPr>
            <w:tcW w:w="1289" w:type="dxa"/>
            <w:tcBorders>
              <w:top w:val="nil"/>
              <w:left w:val="nil"/>
              <w:bottom w:val="single" w:sz="4" w:space="0" w:color="auto"/>
              <w:right w:val="single" w:sz="4" w:space="0" w:color="auto"/>
            </w:tcBorders>
            <w:shd w:val="clear" w:color="auto" w:fill="auto"/>
            <w:noWrap/>
            <w:vAlign w:val="center"/>
            <w:hideMark/>
          </w:tcPr>
          <w:p w14:paraId="19961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EB63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017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CD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OVB6724</w:t>
            </w:r>
          </w:p>
        </w:tc>
        <w:tc>
          <w:tcPr>
            <w:tcW w:w="1380" w:type="dxa"/>
            <w:tcBorders>
              <w:top w:val="nil"/>
              <w:left w:val="nil"/>
              <w:bottom w:val="single" w:sz="4" w:space="0" w:color="auto"/>
              <w:right w:val="single" w:sz="4" w:space="0" w:color="auto"/>
            </w:tcBorders>
            <w:shd w:val="clear" w:color="auto" w:fill="auto"/>
            <w:noWrap/>
            <w:vAlign w:val="center"/>
            <w:hideMark/>
          </w:tcPr>
          <w:p w14:paraId="55A8B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00677318618</w:t>
            </w:r>
          </w:p>
        </w:tc>
        <w:tc>
          <w:tcPr>
            <w:tcW w:w="708" w:type="dxa"/>
            <w:tcBorders>
              <w:top w:val="nil"/>
              <w:left w:val="nil"/>
              <w:bottom w:val="single" w:sz="4" w:space="0" w:color="auto"/>
              <w:right w:val="single" w:sz="4" w:space="0" w:color="auto"/>
            </w:tcBorders>
            <w:shd w:val="clear" w:color="auto" w:fill="auto"/>
            <w:noWrap/>
            <w:vAlign w:val="center"/>
            <w:hideMark/>
          </w:tcPr>
          <w:p w14:paraId="45BBE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538DE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5E97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68066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72B417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7FE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93ZC53C01E8454480</w:t>
            </w:r>
          </w:p>
        </w:tc>
        <w:tc>
          <w:tcPr>
            <w:tcW w:w="1289" w:type="dxa"/>
            <w:tcBorders>
              <w:top w:val="nil"/>
              <w:left w:val="nil"/>
              <w:bottom w:val="single" w:sz="4" w:space="0" w:color="auto"/>
              <w:right w:val="single" w:sz="4" w:space="0" w:color="auto"/>
            </w:tcBorders>
            <w:shd w:val="clear" w:color="auto" w:fill="auto"/>
            <w:noWrap/>
            <w:vAlign w:val="center"/>
            <w:hideMark/>
          </w:tcPr>
          <w:p w14:paraId="78A8E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2CB8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80A8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6C68E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OVB9155</w:t>
            </w:r>
          </w:p>
        </w:tc>
        <w:tc>
          <w:tcPr>
            <w:tcW w:w="1380" w:type="dxa"/>
            <w:tcBorders>
              <w:top w:val="nil"/>
              <w:left w:val="nil"/>
              <w:bottom w:val="single" w:sz="4" w:space="0" w:color="auto"/>
              <w:right w:val="single" w:sz="4" w:space="0" w:color="auto"/>
            </w:tcBorders>
            <w:shd w:val="clear" w:color="auto" w:fill="auto"/>
            <w:noWrap/>
            <w:vAlign w:val="center"/>
            <w:hideMark/>
          </w:tcPr>
          <w:p w14:paraId="6A5F9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00710467656</w:t>
            </w:r>
          </w:p>
        </w:tc>
        <w:tc>
          <w:tcPr>
            <w:tcW w:w="708" w:type="dxa"/>
            <w:tcBorders>
              <w:top w:val="nil"/>
              <w:left w:val="nil"/>
              <w:bottom w:val="single" w:sz="4" w:space="0" w:color="auto"/>
              <w:right w:val="single" w:sz="4" w:space="0" w:color="auto"/>
            </w:tcBorders>
            <w:shd w:val="clear" w:color="auto" w:fill="auto"/>
            <w:noWrap/>
            <w:vAlign w:val="center"/>
            <w:hideMark/>
          </w:tcPr>
          <w:p w14:paraId="711960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5A85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608E7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78.915,00</w:t>
            </w:r>
          </w:p>
        </w:tc>
        <w:tc>
          <w:tcPr>
            <w:tcW w:w="1843" w:type="dxa"/>
            <w:tcBorders>
              <w:top w:val="nil"/>
              <w:left w:val="nil"/>
              <w:bottom w:val="single" w:sz="4" w:space="0" w:color="auto"/>
              <w:right w:val="single" w:sz="4" w:space="0" w:color="auto"/>
            </w:tcBorders>
            <w:shd w:val="clear" w:color="auto" w:fill="auto"/>
            <w:noWrap/>
            <w:vAlign w:val="center"/>
            <w:hideMark/>
          </w:tcPr>
          <w:p w14:paraId="2EAE6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506081-8</w:t>
            </w:r>
          </w:p>
        </w:tc>
      </w:tr>
      <w:tr w:rsidR="00CE1CB4" w:rsidRPr="00932FF4" w14:paraId="08A087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EC9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9531M52P1ER402401</w:t>
            </w:r>
          </w:p>
        </w:tc>
        <w:tc>
          <w:tcPr>
            <w:tcW w:w="1289" w:type="dxa"/>
            <w:tcBorders>
              <w:top w:val="nil"/>
              <w:left w:val="nil"/>
              <w:bottom w:val="single" w:sz="4" w:space="0" w:color="auto"/>
              <w:right w:val="single" w:sz="4" w:space="0" w:color="auto"/>
            </w:tcBorders>
            <w:shd w:val="clear" w:color="auto" w:fill="auto"/>
            <w:noWrap/>
            <w:vAlign w:val="center"/>
            <w:hideMark/>
          </w:tcPr>
          <w:p w14:paraId="6BE70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835C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B67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02B8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OVB1080</w:t>
            </w:r>
          </w:p>
        </w:tc>
        <w:tc>
          <w:tcPr>
            <w:tcW w:w="1380" w:type="dxa"/>
            <w:tcBorders>
              <w:top w:val="nil"/>
              <w:left w:val="nil"/>
              <w:bottom w:val="single" w:sz="4" w:space="0" w:color="auto"/>
              <w:right w:val="single" w:sz="4" w:space="0" w:color="auto"/>
            </w:tcBorders>
            <w:shd w:val="clear" w:color="auto" w:fill="auto"/>
            <w:noWrap/>
            <w:vAlign w:val="center"/>
            <w:hideMark/>
          </w:tcPr>
          <w:p w14:paraId="103EF8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00995807841</w:t>
            </w:r>
          </w:p>
        </w:tc>
        <w:tc>
          <w:tcPr>
            <w:tcW w:w="708" w:type="dxa"/>
            <w:tcBorders>
              <w:top w:val="nil"/>
              <w:left w:val="nil"/>
              <w:bottom w:val="single" w:sz="4" w:space="0" w:color="auto"/>
              <w:right w:val="single" w:sz="4" w:space="0" w:color="auto"/>
            </w:tcBorders>
            <w:shd w:val="clear" w:color="auto" w:fill="auto"/>
            <w:noWrap/>
            <w:vAlign w:val="center"/>
            <w:hideMark/>
          </w:tcPr>
          <w:p w14:paraId="5AD17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0449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1A4DF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94.370,00</w:t>
            </w:r>
          </w:p>
        </w:tc>
        <w:tc>
          <w:tcPr>
            <w:tcW w:w="1843" w:type="dxa"/>
            <w:tcBorders>
              <w:top w:val="nil"/>
              <w:left w:val="nil"/>
              <w:bottom w:val="single" w:sz="4" w:space="0" w:color="auto"/>
              <w:right w:val="single" w:sz="4" w:space="0" w:color="auto"/>
            </w:tcBorders>
            <w:shd w:val="clear" w:color="auto" w:fill="auto"/>
            <w:noWrap/>
            <w:vAlign w:val="center"/>
            <w:hideMark/>
          </w:tcPr>
          <w:p w14:paraId="3D1C7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515132-5</w:t>
            </w:r>
          </w:p>
        </w:tc>
      </w:tr>
      <w:tr w:rsidR="00CE1CB4" w:rsidRPr="00932FF4" w14:paraId="06A291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786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9531M52P1ER402706</w:t>
            </w:r>
          </w:p>
        </w:tc>
        <w:tc>
          <w:tcPr>
            <w:tcW w:w="1289" w:type="dxa"/>
            <w:tcBorders>
              <w:top w:val="nil"/>
              <w:left w:val="nil"/>
              <w:bottom w:val="single" w:sz="4" w:space="0" w:color="auto"/>
              <w:right w:val="single" w:sz="4" w:space="0" w:color="auto"/>
            </w:tcBorders>
            <w:shd w:val="clear" w:color="auto" w:fill="auto"/>
            <w:noWrap/>
            <w:vAlign w:val="center"/>
            <w:hideMark/>
          </w:tcPr>
          <w:p w14:paraId="53685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913A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F815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10C0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OVB1242</w:t>
            </w:r>
          </w:p>
        </w:tc>
        <w:tc>
          <w:tcPr>
            <w:tcW w:w="1380" w:type="dxa"/>
            <w:tcBorders>
              <w:top w:val="nil"/>
              <w:left w:val="nil"/>
              <w:bottom w:val="single" w:sz="4" w:space="0" w:color="auto"/>
              <w:right w:val="single" w:sz="4" w:space="0" w:color="auto"/>
            </w:tcBorders>
            <w:shd w:val="clear" w:color="auto" w:fill="auto"/>
            <w:noWrap/>
            <w:vAlign w:val="center"/>
            <w:hideMark/>
          </w:tcPr>
          <w:p w14:paraId="75F76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00995813710</w:t>
            </w:r>
          </w:p>
        </w:tc>
        <w:tc>
          <w:tcPr>
            <w:tcW w:w="708" w:type="dxa"/>
            <w:tcBorders>
              <w:top w:val="nil"/>
              <w:left w:val="nil"/>
              <w:bottom w:val="single" w:sz="4" w:space="0" w:color="auto"/>
              <w:right w:val="single" w:sz="4" w:space="0" w:color="auto"/>
            </w:tcBorders>
            <w:shd w:val="clear" w:color="auto" w:fill="auto"/>
            <w:noWrap/>
            <w:vAlign w:val="center"/>
            <w:hideMark/>
          </w:tcPr>
          <w:p w14:paraId="2ED01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0110C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7BE5DA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94.370,00</w:t>
            </w:r>
          </w:p>
        </w:tc>
        <w:tc>
          <w:tcPr>
            <w:tcW w:w="1843" w:type="dxa"/>
            <w:tcBorders>
              <w:top w:val="nil"/>
              <w:left w:val="nil"/>
              <w:bottom w:val="single" w:sz="4" w:space="0" w:color="auto"/>
              <w:right w:val="single" w:sz="4" w:space="0" w:color="auto"/>
            </w:tcBorders>
            <w:shd w:val="clear" w:color="auto" w:fill="auto"/>
            <w:noWrap/>
            <w:vAlign w:val="center"/>
            <w:hideMark/>
          </w:tcPr>
          <w:p w14:paraId="3BF6D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515132-5</w:t>
            </w:r>
          </w:p>
        </w:tc>
      </w:tr>
      <w:tr w:rsidR="00CE1CB4" w:rsidRPr="00932FF4" w14:paraId="224FB4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7B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9536E7235ER407869</w:t>
            </w:r>
          </w:p>
        </w:tc>
        <w:tc>
          <w:tcPr>
            <w:tcW w:w="1289" w:type="dxa"/>
            <w:tcBorders>
              <w:top w:val="nil"/>
              <w:left w:val="nil"/>
              <w:bottom w:val="single" w:sz="4" w:space="0" w:color="auto"/>
              <w:right w:val="single" w:sz="4" w:space="0" w:color="auto"/>
            </w:tcBorders>
            <w:shd w:val="clear" w:color="auto" w:fill="auto"/>
            <w:noWrap/>
            <w:vAlign w:val="center"/>
            <w:hideMark/>
          </w:tcPr>
          <w:p w14:paraId="2DCA2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4368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50BB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944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OVB5175</w:t>
            </w:r>
          </w:p>
        </w:tc>
        <w:tc>
          <w:tcPr>
            <w:tcW w:w="1380" w:type="dxa"/>
            <w:tcBorders>
              <w:top w:val="nil"/>
              <w:left w:val="nil"/>
              <w:bottom w:val="single" w:sz="4" w:space="0" w:color="auto"/>
              <w:right w:val="single" w:sz="4" w:space="0" w:color="auto"/>
            </w:tcBorders>
            <w:shd w:val="clear" w:color="auto" w:fill="auto"/>
            <w:noWrap/>
            <w:vAlign w:val="center"/>
            <w:hideMark/>
          </w:tcPr>
          <w:p w14:paraId="79051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00995817138</w:t>
            </w:r>
          </w:p>
        </w:tc>
        <w:tc>
          <w:tcPr>
            <w:tcW w:w="708" w:type="dxa"/>
            <w:tcBorders>
              <w:top w:val="nil"/>
              <w:left w:val="nil"/>
              <w:bottom w:val="single" w:sz="4" w:space="0" w:color="auto"/>
              <w:right w:val="single" w:sz="4" w:space="0" w:color="auto"/>
            </w:tcBorders>
            <w:shd w:val="clear" w:color="auto" w:fill="auto"/>
            <w:noWrap/>
            <w:vAlign w:val="center"/>
            <w:hideMark/>
          </w:tcPr>
          <w:p w14:paraId="54129F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9867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78D9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E035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7711A1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DB9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9536E723XER401520</w:t>
            </w:r>
          </w:p>
        </w:tc>
        <w:tc>
          <w:tcPr>
            <w:tcW w:w="1289" w:type="dxa"/>
            <w:tcBorders>
              <w:top w:val="nil"/>
              <w:left w:val="nil"/>
              <w:bottom w:val="single" w:sz="4" w:space="0" w:color="auto"/>
              <w:right w:val="single" w:sz="4" w:space="0" w:color="auto"/>
            </w:tcBorders>
            <w:shd w:val="clear" w:color="auto" w:fill="auto"/>
            <w:noWrap/>
            <w:vAlign w:val="center"/>
            <w:hideMark/>
          </w:tcPr>
          <w:p w14:paraId="10FC6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EE38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8D79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1E6F7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OVB8972</w:t>
            </w:r>
          </w:p>
        </w:tc>
        <w:tc>
          <w:tcPr>
            <w:tcW w:w="1380" w:type="dxa"/>
            <w:tcBorders>
              <w:top w:val="nil"/>
              <w:left w:val="nil"/>
              <w:bottom w:val="single" w:sz="4" w:space="0" w:color="auto"/>
              <w:right w:val="single" w:sz="4" w:space="0" w:color="auto"/>
            </w:tcBorders>
            <w:shd w:val="clear" w:color="auto" w:fill="auto"/>
            <w:noWrap/>
            <w:vAlign w:val="center"/>
            <w:hideMark/>
          </w:tcPr>
          <w:p w14:paraId="54A733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00995815097</w:t>
            </w:r>
          </w:p>
        </w:tc>
        <w:tc>
          <w:tcPr>
            <w:tcW w:w="708" w:type="dxa"/>
            <w:tcBorders>
              <w:top w:val="nil"/>
              <w:left w:val="nil"/>
              <w:bottom w:val="single" w:sz="4" w:space="0" w:color="auto"/>
              <w:right w:val="single" w:sz="4" w:space="0" w:color="auto"/>
            </w:tcBorders>
            <w:shd w:val="clear" w:color="auto" w:fill="auto"/>
            <w:noWrap/>
            <w:vAlign w:val="center"/>
            <w:hideMark/>
          </w:tcPr>
          <w:p w14:paraId="2D71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83B1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F11D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BB70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6A5570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6DB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9536E7231ER407657</w:t>
            </w:r>
          </w:p>
        </w:tc>
        <w:tc>
          <w:tcPr>
            <w:tcW w:w="1289" w:type="dxa"/>
            <w:tcBorders>
              <w:top w:val="nil"/>
              <w:left w:val="nil"/>
              <w:bottom w:val="single" w:sz="4" w:space="0" w:color="auto"/>
              <w:right w:val="single" w:sz="4" w:space="0" w:color="auto"/>
            </w:tcBorders>
            <w:shd w:val="clear" w:color="auto" w:fill="auto"/>
            <w:noWrap/>
            <w:vAlign w:val="center"/>
            <w:hideMark/>
          </w:tcPr>
          <w:p w14:paraId="5D07A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8F71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B65A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6766E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OVC1640</w:t>
            </w:r>
          </w:p>
        </w:tc>
        <w:tc>
          <w:tcPr>
            <w:tcW w:w="1380" w:type="dxa"/>
            <w:tcBorders>
              <w:top w:val="nil"/>
              <w:left w:val="nil"/>
              <w:bottom w:val="single" w:sz="4" w:space="0" w:color="auto"/>
              <w:right w:val="single" w:sz="4" w:space="0" w:color="auto"/>
            </w:tcBorders>
            <w:shd w:val="clear" w:color="auto" w:fill="auto"/>
            <w:noWrap/>
            <w:vAlign w:val="center"/>
            <w:hideMark/>
          </w:tcPr>
          <w:p w14:paraId="186C6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00997573813</w:t>
            </w:r>
          </w:p>
        </w:tc>
        <w:tc>
          <w:tcPr>
            <w:tcW w:w="708" w:type="dxa"/>
            <w:tcBorders>
              <w:top w:val="nil"/>
              <w:left w:val="nil"/>
              <w:bottom w:val="single" w:sz="4" w:space="0" w:color="auto"/>
              <w:right w:val="single" w:sz="4" w:space="0" w:color="auto"/>
            </w:tcBorders>
            <w:shd w:val="clear" w:color="auto" w:fill="auto"/>
            <w:noWrap/>
            <w:vAlign w:val="center"/>
            <w:hideMark/>
          </w:tcPr>
          <w:p w14:paraId="1249B0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F3F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EA81D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5292F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560AA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C1D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9536E7236ER407900</w:t>
            </w:r>
          </w:p>
        </w:tc>
        <w:tc>
          <w:tcPr>
            <w:tcW w:w="1289" w:type="dxa"/>
            <w:tcBorders>
              <w:top w:val="nil"/>
              <w:left w:val="nil"/>
              <w:bottom w:val="single" w:sz="4" w:space="0" w:color="auto"/>
              <w:right w:val="single" w:sz="4" w:space="0" w:color="auto"/>
            </w:tcBorders>
            <w:shd w:val="clear" w:color="auto" w:fill="auto"/>
            <w:noWrap/>
            <w:vAlign w:val="center"/>
            <w:hideMark/>
          </w:tcPr>
          <w:p w14:paraId="28ABB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E5AB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A0BFD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FF0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OVC1696</w:t>
            </w:r>
          </w:p>
        </w:tc>
        <w:tc>
          <w:tcPr>
            <w:tcW w:w="1380" w:type="dxa"/>
            <w:tcBorders>
              <w:top w:val="nil"/>
              <w:left w:val="nil"/>
              <w:bottom w:val="single" w:sz="4" w:space="0" w:color="auto"/>
              <w:right w:val="single" w:sz="4" w:space="0" w:color="auto"/>
            </w:tcBorders>
            <w:shd w:val="clear" w:color="auto" w:fill="auto"/>
            <w:noWrap/>
            <w:vAlign w:val="center"/>
            <w:hideMark/>
          </w:tcPr>
          <w:p w14:paraId="0B6E5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00997575417</w:t>
            </w:r>
          </w:p>
        </w:tc>
        <w:tc>
          <w:tcPr>
            <w:tcW w:w="708" w:type="dxa"/>
            <w:tcBorders>
              <w:top w:val="nil"/>
              <w:left w:val="nil"/>
              <w:bottom w:val="single" w:sz="4" w:space="0" w:color="auto"/>
              <w:right w:val="single" w:sz="4" w:space="0" w:color="auto"/>
            </w:tcBorders>
            <w:shd w:val="clear" w:color="auto" w:fill="auto"/>
            <w:noWrap/>
            <w:vAlign w:val="center"/>
            <w:hideMark/>
          </w:tcPr>
          <w:p w14:paraId="24033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964F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09B49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00519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7B3B54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136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9536E7238ER407994</w:t>
            </w:r>
          </w:p>
        </w:tc>
        <w:tc>
          <w:tcPr>
            <w:tcW w:w="1289" w:type="dxa"/>
            <w:tcBorders>
              <w:top w:val="nil"/>
              <w:left w:val="nil"/>
              <w:bottom w:val="single" w:sz="4" w:space="0" w:color="auto"/>
              <w:right w:val="single" w:sz="4" w:space="0" w:color="auto"/>
            </w:tcBorders>
            <w:shd w:val="clear" w:color="auto" w:fill="auto"/>
            <w:noWrap/>
            <w:vAlign w:val="center"/>
            <w:hideMark/>
          </w:tcPr>
          <w:p w14:paraId="11B50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BE9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0597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7DF1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OVC1773</w:t>
            </w:r>
          </w:p>
        </w:tc>
        <w:tc>
          <w:tcPr>
            <w:tcW w:w="1380" w:type="dxa"/>
            <w:tcBorders>
              <w:top w:val="nil"/>
              <w:left w:val="nil"/>
              <w:bottom w:val="single" w:sz="4" w:space="0" w:color="auto"/>
              <w:right w:val="single" w:sz="4" w:space="0" w:color="auto"/>
            </w:tcBorders>
            <w:shd w:val="clear" w:color="auto" w:fill="auto"/>
            <w:noWrap/>
            <w:vAlign w:val="center"/>
            <w:hideMark/>
          </w:tcPr>
          <w:p w14:paraId="61A3B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00997571896</w:t>
            </w:r>
          </w:p>
        </w:tc>
        <w:tc>
          <w:tcPr>
            <w:tcW w:w="708" w:type="dxa"/>
            <w:tcBorders>
              <w:top w:val="nil"/>
              <w:left w:val="nil"/>
              <w:bottom w:val="single" w:sz="4" w:space="0" w:color="auto"/>
              <w:right w:val="single" w:sz="4" w:space="0" w:color="auto"/>
            </w:tcBorders>
            <w:shd w:val="clear" w:color="auto" w:fill="auto"/>
            <w:noWrap/>
            <w:vAlign w:val="center"/>
            <w:hideMark/>
          </w:tcPr>
          <w:p w14:paraId="61EB4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193F7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3EF0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731156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529CD6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1B3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9536E7235ER407967</w:t>
            </w:r>
          </w:p>
        </w:tc>
        <w:tc>
          <w:tcPr>
            <w:tcW w:w="1289" w:type="dxa"/>
            <w:tcBorders>
              <w:top w:val="nil"/>
              <w:left w:val="nil"/>
              <w:bottom w:val="single" w:sz="4" w:space="0" w:color="auto"/>
              <w:right w:val="single" w:sz="4" w:space="0" w:color="auto"/>
            </w:tcBorders>
            <w:shd w:val="clear" w:color="auto" w:fill="auto"/>
            <w:noWrap/>
            <w:vAlign w:val="center"/>
            <w:hideMark/>
          </w:tcPr>
          <w:p w14:paraId="64CC1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A94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1B1F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B82E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OVC8112</w:t>
            </w:r>
          </w:p>
        </w:tc>
        <w:tc>
          <w:tcPr>
            <w:tcW w:w="1380" w:type="dxa"/>
            <w:tcBorders>
              <w:top w:val="nil"/>
              <w:left w:val="nil"/>
              <w:bottom w:val="single" w:sz="4" w:space="0" w:color="auto"/>
              <w:right w:val="single" w:sz="4" w:space="0" w:color="auto"/>
            </w:tcBorders>
            <w:shd w:val="clear" w:color="auto" w:fill="auto"/>
            <w:noWrap/>
            <w:vAlign w:val="center"/>
            <w:hideMark/>
          </w:tcPr>
          <w:p w14:paraId="68477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00997572701</w:t>
            </w:r>
          </w:p>
        </w:tc>
        <w:tc>
          <w:tcPr>
            <w:tcW w:w="708" w:type="dxa"/>
            <w:tcBorders>
              <w:top w:val="nil"/>
              <w:left w:val="nil"/>
              <w:bottom w:val="single" w:sz="4" w:space="0" w:color="auto"/>
              <w:right w:val="single" w:sz="4" w:space="0" w:color="auto"/>
            </w:tcBorders>
            <w:shd w:val="clear" w:color="auto" w:fill="auto"/>
            <w:noWrap/>
            <w:vAlign w:val="center"/>
            <w:hideMark/>
          </w:tcPr>
          <w:p w14:paraId="19355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7512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3952D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106.012,00</w:t>
            </w:r>
          </w:p>
        </w:tc>
        <w:tc>
          <w:tcPr>
            <w:tcW w:w="1843" w:type="dxa"/>
            <w:tcBorders>
              <w:top w:val="nil"/>
              <w:left w:val="nil"/>
              <w:bottom w:val="single" w:sz="4" w:space="0" w:color="auto"/>
              <w:right w:val="single" w:sz="4" w:space="0" w:color="auto"/>
            </w:tcBorders>
            <w:shd w:val="clear" w:color="auto" w:fill="auto"/>
            <w:noWrap/>
            <w:vAlign w:val="center"/>
            <w:hideMark/>
          </w:tcPr>
          <w:p w14:paraId="39C4E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515133-3</w:t>
            </w:r>
          </w:p>
        </w:tc>
      </w:tr>
      <w:tr w:rsidR="00CE1CB4" w:rsidRPr="00932FF4" w14:paraId="3FFBA5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D8A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9536E8238ER407127</w:t>
            </w:r>
          </w:p>
        </w:tc>
        <w:tc>
          <w:tcPr>
            <w:tcW w:w="1289" w:type="dxa"/>
            <w:tcBorders>
              <w:top w:val="nil"/>
              <w:left w:val="nil"/>
              <w:bottom w:val="single" w:sz="4" w:space="0" w:color="auto"/>
              <w:right w:val="single" w:sz="4" w:space="0" w:color="auto"/>
            </w:tcBorders>
            <w:shd w:val="clear" w:color="auto" w:fill="auto"/>
            <w:noWrap/>
            <w:vAlign w:val="center"/>
            <w:hideMark/>
          </w:tcPr>
          <w:p w14:paraId="44C2B2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C4C2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55F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DC7C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OVC1594</w:t>
            </w:r>
          </w:p>
        </w:tc>
        <w:tc>
          <w:tcPr>
            <w:tcW w:w="1380" w:type="dxa"/>
            <w:tcBorders>
              <w:top w:val="nil"/>
              <w:left w:val="nil"/>
              <w:bottom w:val="single" w:sz="4" w:space="0" w:color="auto"/>
              <w:right w:val="single" w:sz="4" w:space="0" w:color="auto"/>
            </w:tcBorders>
            <w:shd w:val="clear" w:color="auto" w:fill="auto"/>
            <w:noWrap/>
            <w:vAlign w:val="center"/>
            <w:hideMark/>
          </w:tcPr>
          <w:p w14:paraId="03B1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00997033320</w:t>
            </w:r>
          </w:p>
        </w:tc>
        <w:tc>
          <w:tcPr>
            <w:tcW w:w="708" w:type="dxa"/>
            <w:tcBorders>
              <w:top w:val="nil"/>
              <w:left w:val="nil"/>
              <w:bottom w:val="single" w:sz="4" w:space="0" w:color="auto"/>
              <w:right w:val="single" w:sz="4" w:space="0" w:color="auto"/>
            </w:tcBorders>
            <w:shd w:val="clear" w:color="auto" w:fill="auto"/>
            <w:noWrap/>
            <w:vAlign w:val="center"/>
            <w:hideMark/>
          </w:tcPr>
          <w:p w14:paraId="5048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F1EF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224F6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F1FBF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4B33E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118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9536E8236ER406543</w:t>
            </w:r>
          </w:p>
        </w:tc>
        <w:tc>
          <w:tcPr>
            <w:tcW w:w="1289" w:type="dxa"/>
            <w:tcBorders>
              <w:top w:val="nil"/>
              <w:left w:val="nil"/>
              <w:bottom w:val="single" w:sz="4" w:space="0" w:color="auto"/>
              <w:right w:val="single" w:sz="4" w:space="0" w:color="auto"/>
            </w:tcBorders>
            <w:shd w:val="clear" w:color="auto" w:fill="auto"/>
            <w:noWrap/>
            <w:vAlign w:val="center"/>
            <w:hideMark/>
          </w:tcPr>
          <w:p w14:paraId="1FFAC6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2ADA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B3521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04A4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OVC4119</w:t>
            </w:r>
          </w:p>
        </w:tc>
        <w:tc>
          <w:tcPr>
            <w:tcW w:w="1380" w:type="dxa"/>
            <w:tcBorders>
              <w:top w:val="nil"/>
              <w:left w:val="nil"/>
              <w:bottom w:val="single" w:sz="4" w:space="0" w:color="auto"/>
              <w:right w:val="single" w:sz="4" w:space="0" w:color="auto"/>
            </w:tcBorders>
            <w:shd w:val="clear" w:color="auto" w:fill="auto"/>
            <w:noWrap/>
            <w:vAlign w:val="center"/>
            <w:hideMark/>
          </w:tcPr>
          <w:p w14:paraId="0D143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00997567783</w:t>
            </w:r>
          </w:p>
        </w:tc>
        <w:tc>
          <w:tcPr>
            <w:tcW w:w="708" w:type="dxa"/>
            <w:tcBorders>
              <w:top w:val="nil"/>
              <w:left w:val="nil"/>
              <w:bottom w:val="single" w:sz="4" w:space="0" w:color="auto"/>
              <w:right w:val="single" w:sz="4" w:space="0" w:color="auto"/>
            </w:tcBorders>
            <w:shd w:val="clear" w:color="auto" w:fill="auto"/>
            <w:noWrap/>
            <w:vAlign w:val="center"/>
            <w:hideMark/>
          </w:tcPr>
          <w:p w14:paraId="5C940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6FC6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D1BD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7F3A2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04A28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753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9536E8235ER407148</w:t>
            </w:r>
          </w:p>
        </w:tc>
        <w:tc>
          <w:tcPr>
            <w:tcW w:w="1289" w:type="dxa"/>
            <w:tcBorders>
              <w:top w:val="nil"/>
              <w:left w:val="nil"/>
              <w:bottom w:val="single" w:sz="4" w:space="0" w:color="auto"/>
              <w:right w:val="single" w:sz="4" w:space="0" w:color="auto"/>
            </w:tcBorders>
            <w:shd w:val="clear" w:color="auto" w:fill="auto"/>
            <w:noWrap/>
            <w:vAlign w:val="center"/>
            <w:hideMark/>
          </w:tcPr>
          <w:p w14:paraId="7AFD5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1D4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02E2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DE0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OVC6940</w:t>
            </w:r>
          </w:p>
        </w:tc>
        <w:tc>
          <w:tcPr>
            <w:tcW w:w="1380" w:type="dxa"/>
            <w:tcBorders>
              <w:top w:val="nil"/>
              <w:left w:val="nil"/>
              <w:bottom w:val="single" w:sz="4" w:space="0" w:color="auto"/>
              <w:right w:val="single" w:sz="4" w:space="0" w:color="auto"/>
            </w:tcBorders>
            <w:shd w:val="clear" w:color="auto" w:fill="auto"/>
            <w:noWrap/>
            <w:vAlign w:val="center"/>
            <w:hideMark/>
          </w:tcPr>
          <w:p w14:paraId="3F331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00997498846</w:t>
            </w:r>
          </w:p>
        </w:tc>
        <w:tc>
          <w:tcPr>
            <w:tcW w:w="708" w:type="dxa"/>
            <w:tcBorders>
              <w:top w:val="nil"/>
              <w:left w:val="nil"/>
              <w:bottom w:val="single" w:sz="4" w:space="0" w:color="auto"/>
              <w:right w:val="single" w:sz="4" w:space="0" w:color="auto"/>
            </w:tcBorders>
            <w:shd w:val="clear" w:color="auto" w:fill="auto"/>
            <w:noWrap/>
            <w:vAlign w:val="center"/>
            <w:hideMark/>
          </w:tcPr>
          <w:p w14:paraId="25D5E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1B46F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DB089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488B3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01E7F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F6D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9536E8239ER405550</w:t>
            </w:r>
          </w:p>
        </w:tc>
        <w:tc>
          <w:tcPr>
            <w:tcW w:w="1289" w:type="dxa"/>
            <w:tcBorders>
              <w:top w:val="nil"/>
              <w:left w:val="nil"/>
              <w:bottom w:val="single" w:sz="4" w:space="0" w:color="auto"/>
              <w:right w:val="single" w:sz="4" w:space="0" w:color="auto"/>
            </w:tcBorders>
            <w:shd w:val="clear" w:color="auto" w:fill="auto"/>
            <w:noWrap/>
            <w:vAlign w:val="center"/>
            <w:hideMark/>
          </w:tcPr>
          <w:p w14:paraId="32A5D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0728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3B0F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6651A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OVC7414</w:t>
            </w:r>
          </w:p>
        </w:tc>
        <w:tc>
          <w:tcPr>
            <w:tcW w:w="1380" w:type="dxa"/>
            <w:tcBorders>
              <w:top w:val="nil"/>
              <w:left w:val="nil"/>
              <w:bottom w:val="single" w:sz="4" w:space="0" w:color="auto"/>
              <w:right w:val="single" w:sz="4" w:space="0" w:color="auto"/>
            </w:tcBorders>
            <w:shd w:val="clear" w:color="auto" w:fill="auto"/>
            <w:noWrap/>
            <w:vAlign w:val="center"/>
            <w:hideMark/>
          </w:tcPr>
          <w:p w14:paraId="3FA78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00997586184</w:t>
            </w:r>
          </w:p>
        </w:tc>
        <w:tc>
          <w:tcPr>
            <w:tcW w:w="708" w:type="dxa"/>
            <w:tcBorders>
              <w:top w:val="nil"/>
              <w:left w:val="nil"/>
              <w:bottom w:val="single" w:sz="4" w:space="0" w:color="auto"/>
              <w:right w:val="single" w:sz="4" w:space="0" w:color="auto"/>
            </w:tcBorders>
            <w:shd w:val="clear" w:color="auto" w:fill="auto"/>
            <w:noWrap/>
            <w:vAlign w:val="center"/>
            <w:hideMark/>
          </w:tcPr>
          <w:p w14:paraId="19437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C50EC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77C6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5AA1E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68D06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1ED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9536E8233ER407102</w:t>
            </w:r>
          </w:p>
        </w:tc>
        <w:tc>
          <w:tcPr>
            <w:tcW w:w="1289" w:type="dxa"/>
            <w:tcBorders>
              <w:top w:val="nil"/>
              <w:left w:val="nil"/>
              <w:bottom w:val="single" w:sz="4" w:space="0" w:color="auto"/>
              <w:right w:val="single" w:sz="4" w:space="0" w:color="auto"/>
            </w:tcBorders>
            <w:shd w:val="clear" w:color="auto" w:fill="auto"/>
            <w:noWrap/>
            <w:vAlign w:val="center"/>
            <w:hideMark/>
          </w:tcPr>
          <w:p w14:paraId="24206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A736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82BD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56A47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OVC8551</w:t>
            </w:r>
          </w:p>
        </w:tc>
        <w:tc>
          <w:tcPr>
            <w:tcW w:w="1380" w:type="dxa"/>
            <w:tcBorders>
              <w:top w:val="nil"/>
              <w:left w:val="nil"/>
              <w:bottom w:val="single" w:sz="4" w:space="0" w:color="auto"/>
              <w:right w:val="single" w:sz="4" w:space="0" w:color="auto"/>
            </w:tcBorders>
            <w:shd w:val="clear" w:color="auto" w:fill="auto"/>
            <w:noWrap/>
            <w:vAlign w:val="center"/>
            <w:hideMark/>
          </w:tcPr>
          <w:p w14:paraId="29581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00997497769</w:t>
            </w:r>
          </w:p>
        </w:tc>
        <w:tc>
          <w:tcPr>
            <w:tcW w:w="708" w:type="dxa"/>
            <w:tcBorders>
              <w:top w:val="nil"/>
              <w:left w:val="nil"/>
              <w:bottom w:val="single" w:sz="4" w:space="0" w:color="auto"/>
              <w:right w:val="single" w:sz="4" w:space="0" w:color="auto"/>
            </w:tcBorders>
            <w:shd w:val="clear" w:color="auto" w:fill="auto"/>
            <w:noWrap/>
            <w:vAlign w:val="center"/>
            <w:hideMark/>
          </w:tcPr>
          <w:p w14:paraId="3346D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0CA5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E400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6A616C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6BE714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4CB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9536E8237ER407166</w:t>
            </w:r>
          </w:p>
        </w:tc>
        <w:tc>
          <w:tcPr>
            <w:tcW w:w="1289" w:type="dxa"/>
            <w:tcBorders>
              <w:top w:val="nil"/>
              <w:left w:val="nil"/>
              <w:bottom w:val="single" w:sz="4" w:space="0" w:color="auto"/>
              <w:right w:val="single" w:sz="4" w:space="0" w:color="auto"/>
            </w:tcBorders>
            <w:shd w:val="clear" w:color="auto" w:fill="auto"/>
            <w:noWrap/>
            <w:vAlign w:val="center"/>
            <w:hideMark/>
          </w:tcPr>
          <w:p w14:paraId="2A5D3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5E0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DBF14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6879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OVC9268</w:t>
            </w:r>
          </w:p>
        </w:tc>
        <w:tc>
          <w:tcPr>
            <w:tcW w:w="1380" w:type="dxa"/>
            <w:tcBorders>
              <w:top w:val="nil"/>
              <w:left w:val="nil"/>
              <w:bottom w:val="single" w:sz="4" w:space="0" w:color="auto"/>
              <w:right w:val="single" w:sz="4" w:space="0" w:color="auto"/>
            </w:tcBorders>
            <w:shd w:val="clear" w:color="auto" w:fill="auto"/>
            <w:noWrap/>
            <w:vAlign w:val="center"/>
            <w:hideMark/>
          </w:tcPr>
          <w:p w14:paraId="6AABF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00997498412</w:t>
            </w:r>
          </w:p>
        </w:tc>
        <w:tc>
          <w:tcPr>
            <w:tcW w:w="708" w:type="dxa"/>
            <w:tcBorders>
              <w:top w:val="nil"/>
              <w:left w:val="nil"/>
              <w:bottom w:val="single" w:sz="4" w:space="0" w:color="auto"/>
              <w:right w:val="single" w:sz="4" w:space="0" w:color="auto"/>
            </w:tcBorders>
            <w:shd w:val="clear" w:color="auto" w:fill="auto"/>
            <w:noWrap/>
            <w:vAlign w:val="center"/>
            <w:hideMark/>
          </w:tcPr>
          <w:p w14:paraId="61FE2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F347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4A11DD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A647B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1C1C8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26E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9536E823XER407100</w:t>
            </w:r>
          </w:p>
        </w:tc>
        <w:tc>
          <w:tcPr>
            <w:tcW w:w="1289" w:type="dxa"/>
            <w:tcBorders>
              <w:top w:val="nil"/>
              <w:left w:val="nil"/>
              <w:bottom w:val="single" w:sz="4" w:space="0" w:color="auto"/>
              <w:right w:val="single" w:sz="4" w:space="0" w:color="auto"/>
            </w:tcBorders>
            <w:shd w:val="clear" w:color="auto" w:fill="auto"/>
            <w:noWrap/>
            <w:vAlign w:val="center"/>
            <w:hideMark/>
          </w:tcPr>
          <w:p w14:paraId="4752C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E50E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0B371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F0BE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OVC9561</w:t>
            </w:r>
          </w:p>
        </w:tc>
        <w:tc>
          <w:tcPr>
            <w:tcW w:w="1380" w:type="dxa"/>
            <w:tcBorders>
              <w:top w:val="nil"/>
              <w:left w:val="nil"/>
              <w:bottom w:val="single" w:sz="4" w:space="0" w:color="auto"/>
              <w:right w:val="single" w:sz="4" w:space="0" w:color="auto"/>
            </w:tcBorders>
            <w:shd w:val="clear" w:color="auto" w:fill="auto"/>
            <w:noWrap/>
            <w:vAlign w:val="center"/>
            <w:hideMark/>
          </w:tcPr>
          <w:p w14:paraId="1612B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00997500409</w:t>
            </w:r>
          </w:p>
        </w:tc>
        <w:tc>
          <w:tcPr>
            <w:tcW w:w="708" w:type="dxa"/>
            <w:tcBorders>
              <w:top w:val="nil"/>
              <w:left w:val="nil"/>
              <w:bottom w:val="single" w:sz="4" w:space="0" w:color="auto"/>
              <w:right w:val="single" w:sz="4" w:space="0" w:color="auto"/>
            </w:tcBorders>
            <w:shd w:val="clear" w:color="auto" w:fill="auto"/>
            <w:noWrap/>
            <w:vAlign w:val="center"/>
            <w:hideMark/>
          </w:tcPr>
          <w:p w14:paraId="66CDB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7D1E76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4B5E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0AC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46D48E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BE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9536E8238ER401831</w:t>
            </w:r>
          </w:p>
        </w:tc>
        <w:tc>
          <w:tcPr>
            <w:tcW w:w="1289" w:type="dxa"/>
            <w:tcBorders>
              <w:top w:val="nil"/>
              <w:left w:val="nil"/>
              <w:bottom w:val="single" w:sz="4" w:space="0" w:color="auto"/>
              <w:right w:val="single" w:sz="4" w:space="0" w:color="auto"/>
            </w:tcBorders>
            <w:shd w:val="clear" w:color="auto" w:fill="auto"/>
            <w:noWrap/>
            <w:vAlign w:val="center"/>
            <w:hideMark/>
          </w:tcPr>
          <w:p w14:paraId="6E13D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B28A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1E903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363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OVC9643</w:t>
            </w:r>
          </w:p>
        </w:tc>
        <w:tc>
          <w:tcPr>
            <w:tcW w:w="1380" w:type="dxa"/>
            <w:tcBorders>
              <w:top w:val="nil"/>
              <w:left w:val="nil"/>
              <w:bottom w:val="single" w:sz="4" w:space="0" w:color="auto"/>
              <w:right w:val="single" w:sz="4" w:space="0" w:color="auto"/>
            </w:tcBorders>
            <w:shd w:val="clear" w:color="auto" w:fill="auto"/>
            <w:noWrap/>
            <w:vAlign w:val="center"/>
            <w:hideMark/>
          </w:tcPr>
          <w:p w14:paraId="62B8F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00997032537</w:t>
            </w:r>
          </w:p>
        </w:tc>
        <w:tc>
          <w:tcPr>
            <w:tcW w:w="708" w:type="dxa"/>
            <w:tcBorders>
              <w:top w:val="nil"/>
              <w:left w:val="nil"/>
              <w:bottom w:val="single" w:sz="4" w:space="0" w:color="auto"/>
              <w:right w:val="single" w:sz="4" w:space="0" w:color="auto"/>
            </w:tcBorders>
            <w:shd w:val="clear" w:color="auto" w:fill="auto"/>
            <w:noWrap/>
            <w:vAlign w:val="center"/>
            <w:hideMark/>
          </w:tcPr>
          <w:p w14:paraId="6E398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F37A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4D3D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4CF750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6C719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5E6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953658242ER406046</w:t>
            </w:r>
          </w:p>
        </w:tc>
        <w:tc>
          <w:tcPr>
            <w:tcW w:w="1289" w:type="dxa"/>
            <w:tcBorders>
              <w:top w:val="nil"/>
              <w:left w:val="nil"/>
              <w:bottom w:val="single" w:sz="4" w:space="0" w:color="auto"/>
              <w:right w:val="single" w:sz="4" w:space="0" w:color="auto"/>
            </w:tcBorders>
            <w:shd w:val="clear" w:color="auto" w:fill="auto"/>
            <w:noWrap/>
            <w:vAlign w:val="center"/>
            <w:hideMark/>
          </w:tcPr>
          <w:p w14:paraId="38E26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E9B9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6CA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85F9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OVC3713</w:t>
            </w:r>
          </w:p>
        </w:tc>
        <w:tc>
          <w:tcPr>
            <w:tcW w:w="1380" w:type="dxa"/>
            <w:tcBorders>
              <w:top w:val="nil"/>
              <w:left w:val="nil"/>
              <w:bottom w:val="single" w:sz="4" w:space="0" w:color="auto"/>
              <w:right w:val="single" w:sz="4" w:space="0" w:color="auto"/>
            </w:tcBorders>
            <w:shd w:val="clear" w:color="auto" w:fill="auto"/>
            <w:noWrap/>
            <w:vAlign w:val="center"/>
            <w:hideMark/>
          </w:tcPr>
          <w:p w14:paraId="05994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00997571110</w:t>
            </w:r>
          </w:p>
        </w:tc>
        <w:tc>
          <w:tcPr>
            <w:tcW w:w="708" w:type="dxa"/>
            <w:tcBorders>
              <w:top w:val="nil"/>
              <w:left w:val="nil"/>
              <w:bottom w:val="single" w:sz="4" w:space="0" w:color="auto"/>
              <w:right w:val="single" w:sz="4" w:space="0" w:color="auto"/>
            </w:tcBorders>
            <w:shd w:val="clear" w:color="auto" w:fill="auto"/>
            <w:noWrap/>
            <w:vAlign w:val="center"/>
            <w:hideMark/>
          </w:tcPr>
          <w:p w14:paraId="6521C1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5B0D3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24936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468D5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22108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208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953658247ER405829</w:t>
            </w:r>
          </w:p>
        </w:tc>
        <w:tc>
          <w:tcPr>
            <w:tcW w:w="1289" w:type="dxa"/>
            <w:tcBorders>
              <w:top w:val="nil"/>
              <w:left w:val="nil"/>
              <w:bottom w:val="single" w:sz="4" w:space="0" w:color="auto"/>
              <w:right w:val="single" w:sz="4" w:space="0" w:color="auto"/>
            </w:tcBorders>
            <w:shd w:val="clear" w:color="auto" w:fill="auto"/>
            <w:noWrap/>
            <w:vAlign w:val="center"/>
            <w:hideMark/>
          </w:tcPr>
          <w:p w14:paraId="6E128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8F2F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C9347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2BBF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OVC4861</w:t>
            </w:r>
          </w:p>
        </w:tc>
        <w:tc>
          <w:tcPr>
            <w:tcW w:w="1380" w:type="dxa"/>
            <w:tcBorders>
              <w:top w:val="nil"/>
              <w:left w:val="nil"/>
              <w:bottom w:val="single" w:sz="4" w:space="0" w:color="auto"/>
              <w:right w:val="single" w:sz="4" w:space="0" w:color="auto"/>
            </w:tcBorders>
            <w:shd w:val="clear" w:color="auto" w:fill="auto"/>
            <w:noWrap/>
            <w:vAlign w:val="center"/>
            <w:hideMark/>
          </w:tcPr>
          <w:p w14:paraId="5E5C0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00997570539</w:t>
            </w:r>
          </w:p>
        </w:tc>
        <w:tc>
          <w:tcPr>
            <w:tcW w:w="708" w:type="dxa"/>
            <w:tcBorders>
              <w:top w:val="nil"/>
              <w:left w:val="nil"/>
              <w:bottom w:val="single" w:sz="4" w:space="0" w:color="auto"/>
              <w:right w:val="single" w:sz="4" w:space="0" w:color="auto"/>
            </w:tcBorders>
            <w:shd w:val="clear" w:color="auto" w:fill="auto"/>
            <w:noWrap/>
            <w:vAlign w:val="center"/>
            <w:hideMark/>
          </w:tcPr>
          <w:p w14:paraId="0C1BD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2B057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62065D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294AB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5AF52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464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9536E8236ER413654</w:t>
            </w:r>
          </w:p>
        </w:tc>
        <w:tc>
          <w:tcPr>
            <w:tcW w:w="1289" w:type="dxa"/>
            <w:tcBorders>
              <w:top w:val="nil"/>
              <w:left w:val="nil"/>
              <w:bottom w:val="single" w:sz="4" w:space="0" w:color="auto"/>
              <w:right w:val="single" w:sz="4" w:space="0" w:color="auto"/>
            </w:tcBorders>
            <w:shd w:val="clear" w:color="auto" w:fill="auto"/>
            <w:noWrap/>
            <w:vAlign w:val="center"/>
            <w:hideMark/>
          </w:tcPr>
          <w:p w14:paraId="7C19E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A3C7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33B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3C9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OZE1302</w:t>
            </w:r>
          </w:p>
        </w:tc>
        <w:tc>
          <w:tcPr>
            <w:tcW w:w="1380" w:type="dxa"/>
            <w:tcBorders>
              <w:top w:val="nil"/>
              <w:left w:val="nil"/>
              <w:bottom w:val="single" w:sz="4" w:space="0" w:color="auto"/>
              <w:right w:val="single" w:sz="4" w:space="0" w:color="auto"/>
            </w:tcBorders>
            <w:shd w:val="clear" w:color="auto" w:fill="auto"/>
            <w:noWrap/>
            <w:vAlign w:val="center"/>
            <w:hideMark/>
          </w:tcPr>
          <w:p w14:paraId="654D7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01006283525</w:t>
            </w:r>
          </w:p>
        </w:tc>
        <w:tc>
          <w:tcPr>
            <w:tcW w:w="708" w:type="dxa"/>
            <w:tcBorders>
              <w:top w:val="nil"/>
              <w:left w:val="nil"/>
              <w:bottom w:val="single" w:sz="4" w:space="0" w:color="auto"/>
              <w:right w:val="single" w:sz="4" w:space="0" w:color="auto"/>
            </w:tcBorders>
            <w:shd w:val="clear" w:color="auto" w:fill="auto"/>
            <w:noWrap/>
            <w:vAlign w:val="center"/>
            <w:hideMark/>
          </w:tcPr>
          <w:p w14:paraId="68DDE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3733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68FD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27B7E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799F1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BF3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9536E8234ER413605</w:t>
            </w:r>
          </w:p>
        </w:tc>
        <w:tc>
          <w:tcPr>
            <w:tcW w:w="1289" w:type="dxa"/>
            <w:tcBorders>
              <w:top w:val="nil"/>
              <w:left w:val="nil"/>
              <w:bottom w:val="single" w:sz="4" w:space="0" w:color="auto"/>
              <w:right w:val="single" w:sz="4" w:space="0" w:color="auto"/>
            </w:tcBorders>
            <w:shd w:val="clear" w:color="auto" w:fill="auto"/>
            <w:noWrap/>
            <w:vAlign w:val="center"/>
            <w:hideMark/>
          </w:tcPr>
          <w:p w14:paraId="13F982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61D7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3860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166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OZK0648</w:t>
            </w:r>
          </w:p>
        </w:tc>
        <w:tc>
          <w:tcPr>
            <w:tcW w:w="1380" w:type="dxa"/>
            <w:tcBorders>
              <w:top w:val="nil"/>
              <w:left w:val="nil"/>
              <w:bottom w:val="single" w:sz="4" w:space="0" w:color="auto"/>
              <w:right w:val="single" w:sz="4" w:space="0" w:color="auto"/>
            </w:tcBorders>
            <w:shd w:val="clear" w:color="auto" w:fill="auto"/>
            <w:noWrap/>
            <w:vAlign w:val="center"/>
            <w:hideMark/>
          </w:tcPr>
          <w:p w14:paraId="2EA1BD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1175156113</w:t>
            </w:r>
          </w:p>
        </w:tc>
        <w:tc>
          <w:tcPr>
            <w:tcW w:w="708" w:type="dxa"/>
            <w:tcBorders>
              <w:top w:val="nil"/>
              <w:left w:val="nil"/>
              <w:bottom w:val="single" w:sz="4" w:space="0" w:color="auto"/>
              <w:right w:val="single" w:sz="4" w:space="0" w:color="auto"/>
            </w:tcBorders>
            <w:shd w:val="clear" w:color="auto" w:fill="auto"/>
            <w:noWrap/>
            <w:vAlign w:val="center"/>
            <w:hideMark/>
          </w:tcPr>
          <w:p w14:paraId="0DF8F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24059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06746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B899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08F28C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D48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9536E8238ER413767</w:t>
            </w:r>
          </w:p>
        </w:tc>
        <w:tc>
          <w:tcPr>
            <w:tcW w:w="1289" w:type="dxa"/>
            <w:tcBorders>
              <w:top w:val="nil"/>
              <w:left w:val="nil"/>
              <w:bottom w:val="single" w:sz="4" w:space="0" w:color="auto"/>
              <w:right w:val="single" w:sz="4" w:space="0" w:color="auto"/>
            </w:tcBorders>
            <w:shd w:val="clear" w:color="auto" w:fill="auto"/>
            <w:noWrap/>
            <w:vAlign w:val="center"/>
            <w:hideMark/>
          </w:tcPr>
          <w:p w14:paraId="10913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522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5367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1C91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OZO6791</w:t>
            </w:r>
          </w:p>
        </w:tc>
        <w:tc>
          <w:tcPr>
            <w:tcW w:w="1380" w:type="dxa"/>
            <w:tcBorders>
              <w:top w:val="nil"/>
              <w:left w:val="nil"/>
              <w:bottom w:val="single" w:sz="4" w:space="0" w:color="auto"/>
              <w:right w:val="single" w:sz="4" w:space="0" w:color="auto"/>
            </w:tcBorders>
            <w:shd w:val="clear" w:color="auto" w:fill="auto"/>
            <w:noWrap/>
            <w:vAlign w:val="center"/>
            <w:hideMark/>
          </w:tcPr>
          <w:p w14:paraId="4B758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01021742748</w:t>
            </w:r>
          </w:p>
        </w:tc>
        <w:tc>
          <w:tcPr>
            <w:tcW w:w="708" w:type="dxa"/>
            <w:tcBorders>
              <w:top w:val="nil"/>
              <w:left w:val="nil"/>
              <w:bottom w:val="single" w:sz="4" w:space="0" w:color="auto"/>
              <w:right w:val="single" w:sz="4" w:space="0" w:color="auto"/>
            </w:tcBorders>
            <w:shd w:val="clear" w:color="auto" w:fill="auto"/>
            <w:noWrap/>
            <w:vAlign w:val="center"/>
            <w:hideMark/>
          </w:tcPr>
          <w:p w14:paraId="7777A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36F0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5451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17AAA7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EE69C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0022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9536E8237ER412559</w:t>
            </w:r>
          </w:p>
        </w:tc>
        <w:tc>
          <w:tcPr>
            <w:tcW w:w="1289" w:type="dxa"/>
            <w:tcBorders>
              <w:top w:val="nil"/>
              <w:left w:val="nil"/>
              <w:bottom w:val="single" w:sz="4" w:space="0" w:color="auto"/>
              <w:right w:val="single" w:sz="4" w:space="0" w:color="auto"/>
            </w:tcBorders>
            <w:shd w:val="clear" w:color="auto" w:fill="auto"/>
            <w:noWrap/>
            <w:vAlign w:val="center"/>
            <w:hideMark/>
          </w:tcPr>
          <w:p w14:paraId="0C4AC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B5EB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C289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CD5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OZO8223</w:t>
            </w:r>
          </w:p>
        </w:tc>
        <w:tc>
          <w:tcPr>
            <w:tcW w:w="1380" w:type="dxa"/>
            <w:tcBorders>
              <w:top w:val="nil"/>
              <w:left w:val="nil"/>
              <w:bottom w:val="single" w:sz="4" w:space="0" w:color="auto"/>
              <w:right w:val="single" w:sz="4" w:space="0" w:color="auto"/>
            </w:tcBorders>
            <w:shd w:val="clear" w:color="auto" w:fill="auto"/>
            <w:noWrap/>
            <w:vAlign w:val="center"/>
            <w:hideMark/>
          </w:tcPr>
          <w:p w14:paraId="1DB50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01021392194</w:t>
            </w:r>
          </w:p>
        </w:tc>
        <w:tc>
          <w:tcPr>
            <w:tcW w:w="708" w:type="dxa"/>
            <w:tcBorders>
              <w:top w:val="nil"/>
              <w:left w:val="nil"/>
              <w:bottom w:val="single" w:sz="4" w:space="0" w:color="auto"/>
              <w:right w:val="single" w:sz="4" w:space="0" w:color="auto"/>
            </w:tcBorders>
            <w:shd w:val="clear" w:color="auto" w:fill="auto"/>
            <w:noWrap/>
            <w:vAlign w:val="center"/>
            <w:hideMark/>
          </w:tcPr>
          <w:p w14:paraId="4517F7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43791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7911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4E0C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0E2081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FF9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9536E8238ER413686</w:t>
            </w:r>
          </w:p>
        </w:tc>
        <w:tc>
          <w:tcPr>
            <w:tcW w:w="1289" w:type="dxa"/>
            <w:tcBorders>
              <w:top w:val="nil"/>
              <w:left w:val="nil"/>
              <w:bottom w:val="single" w:sz="4" w:space="0" w:color="auto"/>
              <w:right w:val="single" w:sz="4" w:space="0" w:color="auto"/>
            </w:tcBorders>
            <w:shd w:val="clear" w:color="auto" w:fill="auto"/>
            <w:noWrap/>
            <w:vAlign w:val="center"/>
            <w:hideMark/>
          </w:tcPr>
          <w:p w14:paraId="6A977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CC5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DCF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9B9E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OZO8981</w:t>
            </w:r>
          </w:p>
        </w:tc>
        <w:tc>
          <w:tcPr>
            <w:tcW w:w="1380" w:type="dxa"/>
            <w:tcBorders>
              <w:top w:val="nil"/>
              <w:left w:val="nil"/>
              <w:bottom w:val="single" w:sz="4" w:space="0" w:color="auto"/>
              <w:right w:val="single" w:sz="4" w:space="0" w:color="auto"/>
            </w:tcBorders>
            <w:shd w:val="clear" w:color="auto" w:fill="auto"/>
            <w:noWrap/>
            <w:vAlign w:val="center"/>
            <w:hideMark/>
          </w:tcPr>
          <w:p w14:paraId="0B8B8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01021742578</w:t>
            </w:r>
          </w:p>
        </w:tc>
        <w:tc>
          <w:tcPr>
            <w:tcW w:w="708" w:type="dxa"/>
            <w:tcBorders>
              <w:top w:val="nil"/>
              <w:left w:val="nil"/>
              <w:bottom w:val="single" w:sz="4" w:space="0" w:color="auto"/>
              <w:right w:val="single" w:sz="4" w:space="0" w:color="auto"/>
            </w:tcBorders>
            <w:shd w:val="clear" w:color="auto" w:fill="auto"/>
            <w:noWrap/>
            <w:vAlign w:val="center"/>
            <w:hideMark/>
          </w:tcPr>
          <w:p w14:paraId="02EE6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0E471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7E9B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120.221,00</w:t>
            </w:r>
          </w:p>
        </w:tc>
        <w:tc>
          <w:tcPr>
            <w:tcW w:w="1843" w:type="dxa"/>
            <w:tcBorders>
              <w:top w:val="nil"/>
              <w:left w:val="nil"/>
              <w:bottom w:val="single" w:sz="4" w:space="0" w:color="auto"/>
              <w:right w:val="single" w:sz="4" w:space="0" w:color="auto"/>
            </w:tcBorders>
            <w:shd w:val="clear" w:color="auto" w:fill="auto"/>
            <w:noWrap/>
            <w:vAlign w:val="center"/>
            <w:hideMark/>
          </w:tcPr>
          <w:p w14:paraId="3C07B1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E6A94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0BC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953658248ER402650</w:t>
            </w:r>
          </w:p>
        </w:tc>
        <w:tc>
          <w:tcPr>
            <w:tcW w:w="1289" w:type="dxa"/>
            <w:tcBorders>
              <w:top w:val="nil"/>
              <w:left w:val="nil"/>
              <w:bottom w:val="single" w:sz="4" w:space="0" w:color="auto"/>
              <w:right w:val="single" w:sz="4" w:space="0" w:color="auto"/>
            </w:tcBorders>
            <w:shd w:val="clear" w:color="auto" w:fill="auto"/>
            <w:noWrap/>
            <w:vAlign w:val="center"/>
            <w:hideMark/>
          </w:tcPr>
          <w:p w14:paraId="2F046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707D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5E7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C931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OZK5856</w:t>
            </w:r>
          </w:p>
        </w:tc>
        <w:tc>
          <w:tcPr>
            <w:tcW w:w="1380" w:type="dxa"/>
            <w:tcBorders>
              <w:top w:val="nil"/>
              <w:left w:val="nil"/>
              <w:bottom w:val="single" w:sz="4" w:space="0" w:color="auto"/>
              <w:right w:val="single" w:sz="4" w:space="0" w:color="auto"/>
            </w:tcBorders>
            <w:shd w:val="clear" w:color="auto" w:fill="auto"/>
            <w:noWrap/>
            <w:vAlign w:val="center"/>
            <w:hideMark/>
          </w:tcPr>
          <w:p w14:paraId="11B95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1013058213</w:t>
            </w:r>
          </w:p>
        </w:tc>
        <w:tc>
          <w:tcPr>
            <w:tcW w:w="708" w:type="dxa"/>
            <w:tcBorders>
              <w:top w:val="nil"/>
              <w:left w:val="nil"/>
              <w:bottom w:val="single" w:sz="4" w:space="0" w:color="auto"/>
              <w:right w:val="single" w:sz="4" w:space="0" w:color="auto"/>
            </w:tcBorders>
            <w:shd w:val="clear" w:color="auto" w:fill="auto"/>
            <w:noWrap/>
            <w:vAlign w:val="center"/>
            <w:hideMark/>
          </w:tcPr>
          <w:p w14:paraId="0F349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6F16B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471C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2B2AA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7C77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BCC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953658244ER403004</w:t>
            </w:r>
          </w:p>
        </w:tc>
        <w:tc>
          <w:tcPr>
            <w:tcW w:w="1289" w:type="dxa"/>
            <w:tcBorders>
              <w:top w:val="nil"/>
              <w:left w:val="nil"/>
              <w:bottom w:val="single" w:sz="4" w:space="0" w:color="auto"/>
              <w:right w:val="single" w:sz="4" w:space="0" w:color="auto"/>
            </w:tcBorders>
            <w:shd w:val="clear" w:color="auto" w:fill="auto"/>
            <w:noWrap/>
            <w:vAlign w:val="center"/>
            <w:hideMark/>
          </w:tcPr>
          <w:p w14:paraId="59D10F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4577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ACB9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EA67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OZO6453</w:t>
            </w:r>
          </w:p>
        </w:tc>
        <w:tc>
          <w:tcPr>
            <w:tcW w:w="1380" w:type="dxa"/>
            <w:tcBorders>
              <w:top w:val="nil"/>
              <w:left w:val="nil"/>
              <w:bottom w:val="single" w:sz="4" w:space="0" w:color="auto"/>
              <w:right w:val="single" w:sz="4" w:space="0" w:color="auto"/>
            </w:tcBorders>
            <w:shd w:val="clear" w:color="auto" w:fill="auto"/>
            <w:noWrap/>
            <w:vAlign w:val="center"/>
            <w:hideMark/>
          </w:tcPr>
          <w:p w14:paraId="72F15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01021727650</w:t>
            </w:r>
          </w:p>
        </w:tc>
        <w:tc>
          <w:tcPr>
            <w:tcW w:w="708" w:type="dxa"/>
            <w:tcBorders>
              <w:top w:val="nil"/>
              <w:left w:val="nil"/>
              <w:bottom w:val="single" w:sz="4" w:space="0" w:color="auto"/>
              <w:right w:val="single" w:sz="4" w:space="0" w:color="auto"/>
            </w:tcBorders>
            <w:shd w:val="clear" w:color="auto" w:fill="auto"/>
            <w:noWrap/>
            <w:vAlign w:val="center"/>
            <w:hideMark/>
          </w:tcPr>
          <w:p w14:paraId="302FD2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2014</w:t>
            </w:r>
          </w:p>
        </w:tc>
        <w:tc>
          <w:tcPr>
            <w:tcW w:w="2288" w:type="dxa"/>
            <w:tcBorders>
              <w:top w:val="nil"/>
              <w:left w:val="nil"/>
              <w:bottom w:val="single" w:sz="4" w:space="0" w:color="auto"/>
              <w:right w:val="single" w:sz="4" w:space="0" w:color="auto"/>
            </w:tcBorders>
            <w:shd w:val="clear" w:color="auto" w:fill="auto"/>
            <w:noWrap/>
            <w:vAlign w:val="center"/>
            <w:hideMark/>
          </w:tcPr>
          <w:p w14:paraId="359CC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5ADBBC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143.597,00</w:t>
            </w:r>
          </w:p>
        </w:tc>
        <w:tc>
          <w:tcPr>
            <w:tcW w:w="1843" w:type="dxa"/>
            <w:tcBorders>
              <w:top w:val="nil"/>
              <w:left w:val="nil"/>
              <w:bottom w:val="single" w:sz="4" w:space="0" w:color="auto"/>
              <w:right w:val="single" w:sz="4" w:space="0" w:color="auto"/>
            </w:tcBorders>
            <w:shd w:val="clear" w:color="auto" w:fill="auto"/>
            <w:noWrap/>
            <w:vAlign w:val="center"/>
            <w:hideMark/>
          </w:tcPr>
          <w:p w14:paraId="3ACCA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107E9D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7DF2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953658243FR508246</w:t>
            </w:r>
          </w:p>
        </w:tc>
        <w:tc>
          <w:tcPr>
            <w:tcW w:w="1289" w:type="dxa"/>
            <w:tcBorders>
              <w:top w:val="nil"/>
              <w:left w:val="nil"/>
              <w:bottom w:val="single" w:sz="4" w:space="0" w:color="auto"/>
              <w:right w:val="single" w:sz="4" w:space="0" w:color="auto"/>
            </w:tcBorders>
            <w:shd w:val="clear" w:color="auto" w:fill="auto"/>
            <w:noWrap/>
            <w:vAlign w:val="center"/>
            <w:hideMark/>
          </w:tcPr>
          <w:p w14:paraId="6CDD3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09C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8DBB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600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PJJ1240</w:t>
            </w:r>
          </w:p>
        </w:tc>
        <w:tc>
          <w:tcPr>
            <w:tcW w:w="1380" w:type="dxa"/>
            <w:tcBorders>
              <w:top w:val="nil"/>
              <w:left w:val="nil"/>
              <w:bottom w:val="single" w:sz="4" w:space="0" w:color="auto"/>
              <w:right w:val="single" w:sz="4" w:space="0" w:color="auto"/>
            </w:tcBorders>
            <w:shd w:val="clear" w:color="auto" w:fill="auto"/>
            <w:noWrap/>
            <w:vAlign w:val="center"/>
            <w:hideMark/>
          </w:tcPr>
          <w:p w14:paraId="22FB4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1056821784</w:t>
            </w:r>
          </w:p>
        </w:tc>
        <w:tc>
          <w:tcPr>
            <w:tcW w:w="708" w:type="dxa"/>
            <w:tcBorders>
              <w:top w:val="nil"/>
              <w:left w:val="nil"/>
              <w:bottom w:val="single" w:sz="4" w:space="0" w:color="auto"/>
              <w:right w:val="single" w:sz="4" w:space="0" w:color="auto"/>
            </w:tcBorders>
            <w:shd w:val="clear" w:color="auto" w:fill="auto"/>
            <w:noWrap/>
            <w:vAlign w:val="center"/>
            <w:hideMark/>
          </w:tcPr>
          <w:p w14:paraId="1BD82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F8059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9FD47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4B07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228845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7FD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953658244FR508143</w:t>
            </w:r>
          </w:p>
        </w:tc>
        <w:tc>
          <w:tcPr>
            <w:tcW w:w="1289" w:type="dxa"/>
            <w:tcBorders>
              <w:top w:val="nil"/>
              <w:left w:val="nil"/>
              <w:bottom w:val="single" w:sz="4" w:space="0" w:color="auto"/>
              <w:right w:val="single" w:sz="4" w:space="0" w:color="auto"/>
            </w:tcBorders>
            <w:shd w:val="clear" w:color="auto" w:fill="auto"/>
            <w:noWrap/>
            <w:vAlign w:val="center"/>
            <w:hideMark/>
          </w:tcPr>
          <w:p w14:paraId="1848B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8B8F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F99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12097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PJJ3344</w:t>
            </w:r>
          </w:p>
        </w:tc>
        <w:tc>
          <w:tcPr>
            <w:tcW w:w="1380" w:type="dxa"/>
            <w:tcBorders>
              <w:top w:val="nil"/>
              <w:left w:val="nil"/>
              <w:bottom w:val="single" w:sz="4" w:space="0" w:color="auto"/>
              <w:right w:val="single" w:sz="4" w:space="0" w:color="auto"/>
            </w:tcBorders>
            <w:shd w:val="clear" w:color="auto" w:fill="auto"/>
            <w:noWrap/>
            <w:vAlign w:val="center"/>
            <w:hideMark/>
          </w:tcPr>
          <w:p w14:paraId="7A6BB3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1056911406</w:t>
            </w:r>
          </w:p>
        </w:tc>
        <w:tc>
          <w:tcPr>
            <w:tcW w:w="708" w:type="dxa"/>
            <w:tcBorders>
              <w:top w:val="nil"/>
              <w:left w:val="nil"/>
              <w:bottom w:val="single" w:sz="4" w:space="0" w:color="auto"/>
              <w:right w:val="single" w:sz="4" w:space="0" w:color="auto"/>
            </w:tcBorders>
            <w:shd w:val="clear" w:color="auto" w:fill="auto"/>
            <w:noWrap/>
            <w:vAlign w:val="center"/>
            <w:hideMark/>
          </w:tcPr>
          <w:p w14:paraId="10D76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2C57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F18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BF00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08B93C5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EEB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953658243FR507999</w:t>
            </w:r>
          </w:p>
        </w:tc>
        <w:tc>
          <w:tcPr>
            <w:tcW w:w="1289" w:type="dxa"/>
            <w:tcBorders>
              <w:top w:val="nil"/>
              <w:left w:val="nil"/>
              <w:bottom w:val="single" w:sz="4" w:space="0" w:color="auto"/>
              <w:right w:val="single" w:sz="4" w:space="0" w:color="auto"/>
            </w:tcBorders>
            <w:shd w:val="clear" w:color="auto" w:fill="auto"/>
            <w:noWrap/>
            <w:vAlign w:val="center"/>
            <w:hideMark/>
          </w:tcPr>
          <w:p w14:paraId="40D4F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0EA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AD1F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3578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PJJ7033</w:t>
            </w:r>
          </w:p>
        </w:tc>
        <w:tc>
          <w:tcPr>
            <w:tcW w:w="1380" w:type="dxa"/>
            <w:tcBorders>
              <w:top w:val="nil"/>
              <w:left w:val="nil"/>
              <w:bottom w:val="single" w:sz="4" w:space="0" w:color="auto"/>
              <w:right w:val="single" w:sz="4" w:space="0" w:color="auto"/>
            </w:tcBorders>
            <w:shd w:val="clear" w:color="auto" w:fill="auto"/>
            <w:noWrap/>
            <w:vAlign w:val="center"/>
            <w:hideMark/>
          </w:tcPr>
          <w:p w14:paraId="6F59E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1055593150</w:t>
            </w:r>
          </w:p>
        </w:tc>
        <w:tc>
          <w:tcPr>
            <w:tcW w:w="708" w:type="dxa"/>
            <w:tcBorders>
              <w:top w:val="nil"/>
              <w:left w:val="nil"/>
              <w:bottom w:val="single" w:sz="4" w:space="0" w:color="auto"/>
              <w:right w:val="single" w:sz="4" w:space="0" w:color="auto"/>
            </w:tcBorders>
            <w:shd w:val="clear" w:color="auto" w:fill="auto"/>
            <w:noWrap/>
            <w:vAlign w:val="center"/>
            <w:hideMark/>
          </w:tcPr>
          <w:p w14:paraId="684E6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21EFF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891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5FEC5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32289B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4CD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953658242FR508383</w:t>
            </w:r>
          </w:p>
        </w:tc>
        <w:tc>
          <w:tcPr>
            <w:tcW w:w="1289" w:type="dxa"/>
            <w:tcBorders>
              <w:top w:val="nil"/>
              <w:left w:val="nil"/>
              <w:bottom w:val="single" w:sz="4" w:space="0" w:color="auto"/>
              <w:right w:val="single" w:sz="4" w:space="0" w:color="auto"/>
            </w:tcBorders>
            <w:shd w:val="clear" w:color="auto" w:fill="auto"/>
            <w:noWrap/>
            <w:vAlign w:val="center"/>
            <w:hideMark/>
          </w:tcPr>
          <w:p w14:paraId="2FAD7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E66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EBB8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337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PJJ8356</w:t>
            </w:r>
          </w:p>
        </w:tc>
        <w:tc>
          <w:tcPr>
            <w:tcW w:w="1380" w:type="dxa"/>
            <w:tcBorders>
              <w:top w:val="nil"/>
              <w:left w:val="nil"/>
              <w:bottom w:val="single" w:sz="4" w:space="0" w:color="auto"/>
              <w:right w:val="single" w:sz="4" w:space="0" w:color="auto"/>
            </w:tcBorders>
            <w:shd w:val="clear" w:color="auto" w:fill="auto"/>
            <w:noWrap/>
            <w:vAlign w:val="center"/>
            <w:hideMark/>
          </w:tcPr>
          <w:p w14:paraId="43676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1055593273</w:t>
            </w:r>
          </w:p>
        </w:tc>
        <w:tc>
          <w:tcPr>
            <w:tcW w:w="708" w:type="dxa"/>
            <w:tcBorders>
              <w:top w:val="nil"/>
              <w:left w:val="nil"/>
              <w:bottom w:val="single" w:sz="4" w:space="0" w:color="auto"/>
              <w:right w:val="single" w:sz="4" w:space="0" w:color="auto"/>
            </w:tcBorders>
            <w:shd w:val="clear" w:color="auto" w:fill="auto"/>
            <w:noWrap/>
            <w:vAlign w:val="center"/>
            <w:hideMark/>
          </w:tcPr>
          <w:p w14:paraId="706D9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7993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011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170.995,00</w:t>
            </w:r>
          </w:p>
        </w:tc>
        <w:tc>
          <w:tcPr>
            <w:tcW w:w="1843" w:type="dxa"/>
            <w:tcBorders>
              <w:top w:val="nil"/>
              <w:left w:val="nil"/>
              <w:bottom w:val="single" w:sz="4" w:space="0" w:color="auto"/>
              <w:right w:val="single" w:sz="4" w:space="0" w:color="auto"/>
            </w:tcBorders>
            <w:shd w:val="clear" w:color="auto" w:fill="auto"/>
            <w:noWrap/>
            <w:vAlign w:val="center"/>
            <w:hideMark/>
          </w:tcPr>
          <w:p w14:paraId="7E08C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515152-0</w:t>
            </w:r>
          </w:p>
        </w:tc>
      </w:tr>
      <w:tr w:rsidR="00CE1CB4" w:rsidRPr="00932FF4" w14:paraId="6FBFC5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E2A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95365824XFR508258</w:t>
            </w:r>
          </w:p>
        </w:tc>
        <w:tc>
          <w:tcPr>
            <w:tcW w:w="1289" w:type="dxa"/>
            <w:tcBorders>
              <w:top w:val="nil"/>
              <w:left w:val="nil"/>
              <w:bottom w:val="single" w:sz="4" w:space="0" w:color="auto"/>
              <w:right w:val="single" w:sz="4" w:space="0" w:color="auto"/>
            </w:tcBorders>
            <w:shd w:val="clear" w:color="auto" w:fill="auto"/>
            <w:noWrap/>
            <w:vAlign w:val="center"/>
            <w:hideMark/>
          </w:tcPr>
          <w:p w14:paraId="43E530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A70B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0F71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2CAD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PJH8294</w:t>
            </w:r>
          </w:p>
        </w:tc>
        <w:tc>
          <w:tcPr>
            <w:tcW w:w="1380" w:type="dxa"/>
            <w:tcBorders>
              <w:top w:val="nil"/>
              <w:left w:val="nil"/>
              <w:bottom w:val="single" w:sz="4" w:space="0" w:color="auto"/>
              <w:right w:val="single" w:sz="4" w:space="0" w:color="auto"/>
            </w:tcBorders>
            <w:shd w:val="clear" w:color="auto" w:fill="auto"/>
            <w:noWrap/>
            <w:vAlign w:val="center"/>
            <w:hideMark/>
          </w:tcPr>
          <w:p w14:paraId="3BCFF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1050919391</w:t>
            </w:r>
          </w:p>
        </w:tc>
        <w:tc>
          <w:tcPr>
            <w:tcW w:w="708" w:type="dxa"/>
            <w:tcBorders>
              <w:top w:val="nil"/>
              <w:left w:val="nil"/>
              <w:bottom w:val="single" w:sz="4" w:space="0" w:color="auto"/>
              <w:right w:val="single" w:sz="4" w:space="0" w:color="auto"/>
            </w:tcBorders>
            <w:shd w:val="clear" w:color="auto" w:fill="auto"/>
            <w:noWrap/>
            <w:vAlign w:val="center"/>
            <w:hideMark/>
          </w:tcPr>
          <w:p w14:paraId="353A6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1B846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27254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3723B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3F2F8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FAF5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953658241FR508441</w:t>
            </w:r>
          </w:p>
        </w:tc>
        <w:tc>
          <w:tcPr>
            <w:tcW w:w="1289" w:type="dxa"/>
            <w:tcBorders>
              <w:top w:val="nil"/>
              <w:left w:val="nil"/>
              <w:bottom w:val="single" w:sz="4" w:space="0" w:color="auto"/>
              <w:right w:val="single" w:sz="4" w:space="0" w:color="auto"/>
            </w:tcBorders>
            <w:shd w:val="clear" w:color="auto" w:fill="auto"/>
            <w:noWrap/>
            <w:vAlign w:val="center"/>
            <w:hideMark/>
          </w:tcPr>
          <w:p w14:paraId="78AA3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5ADD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81F9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E523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PJH1299</w:t>
            </w:r>
          </w:p>
        </w:tc>
        <w:tc>
          <w:tcPr>
            <w:tcW w:w="1380" w:type="dxa"/>
            <w:tcBorders>
              <w:top w:val="nil"/>
              <w:left w:val="nil"/>
              <w:bottom w:val="single" w:sz="4" w:space="0" w:color="auto"/>
              <w:right w:val="single" w:sz="4" w:space="0" w:color="auto"/>
            </w:tcBorders>
            <w:shd w:val="clear" w:color="auto" w:fill="auto"/>
            <w:noWrap/>
            <w:vAlign w:val="center"/>
            <w:hideMark/>
          </w:tcPr>
          <w:p w14:paraId="54210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1052903328</w:t>
            </w:r>
          </w:p>
        </w:tc>
        <w:tc>
          <w:tcPr>
            <w:tcW w:w="708" w:type="dxa"/>
            <w:tcBorders>
              <w:top w:val="nil"/>
              <w:left w:val="nil"/>
              <w:bottom w:val="single" w:sz="4" w:space="0" w:color="auto"/>
              <w:right w:val="single" w:sz="4" w:space="0" w:color="auto"/>
            </w:tcBorders>
            <w:shd w:val="clear" w:color="auto" w:fill="auto"/>
            <w:noWrap/>
            <w:vAlign w:val="center"/>
            <w:hideMark/>
          </w:tcPr>
          <w:p w14:paraId="136E5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AFE9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4231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31C23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013AA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3EEF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953658242FR508335</w:t>
            </w:r>
          </w:p>
        </w:tc>
        <w:tc>
          <w:tcPr>
            <w:tcW w:w="1289" w:type="dxa"/>
            <w:tcBorders>
              <w:top w:val="nil"/>
              <w:left w:val="nil"/>
              <w:bottom w:val="single" w:sz="4" w:space="0" w:color="auto"/>
              <w:right w:val="single" w:sz="4" w:space="0" w:color="auto"/>
            </w:tcBorders>
            <w:shd w:val="clear" w:color="auto" w:fill="auto"/>
            <w:noWrap/>
            <w:vAlign w:val="center"/>
            <w:hideMark/>
          </w:tcPr>
          <w:p w14:paraId="587A53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CF8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8D5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9240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PJH1900</w:t>
            </w:r>
          </w:p>
        </w:tc>
        <w:tc>
          <w:tcPr>
            <w:tcW w:w="1380" w:type="dxa"/>
            <w:tcBorders>
              <w:top w:val="nil"/>
              <w:left w:val="nil"/>
              <w:bottom w:val="single" w:sz="4" w:space="0" w:color="auto"/>
              <w:right w:val="single" w:sz="4" w:space="0" w:color="auto"/>
            </w:tcBorders>
            <w:shd w:val="clear" w:color="auto" w:fill="auto"/>
            <w:noWrap/>
            <w:vAlign w:val="center"/>
            <w:hideMark/>
          </w:tcPr>
          <w:p w14:paraId="274C1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1052904359</w:t>
            </w:r>
          </w:p>
        </w:tc>
        <w:tc>
          <w:tcPr>
            <w:tcW w:w="708" w:type="dxa"/>
            <w:tcBorders>
              <w:top w:val="nil"/>
              <w:left w:val="nil"/>
              <w:bottom w:val="single" w:sz="4" w:space="0" w:color="auto"/>
              <w:right w:val="single" w:sz="4" w:space="0" w:color="auto"/>
            </w:tcBorders>
            <w:shd w:val="clear" w:color="auto" w:fill="auto"/>
            <w:noWrap/>
            <w:vAlign w:val="center"/>
            <w:hideMark/>
          </w:tcPr>
          <w:p w14:paraId="2CFD2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7208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4B7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17298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EAFD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7AC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953658245FR507504</w:t>
            </w:r>
          </w:p>
        </w:tc>
        <w:tc>
          <w:tcPr>
            <w:tcW w:w="1289" w:type="dxa"/>
            <w:tcBorders>
              <w:top w:val="nil"/>
              <w:left w:val="nil"/>
              <w:bottom w:val="single" w:sz="4" w:space="0" w:color="auto"/>
              <w:right w:val="single" w:sz="4" w:space="0" w:color="auto"/>
            </w:tcBorders>
            <w:shd w:val="clear" w:color="auto" w:fill="auto"/>
            <w:noWrap/>
            <w:vAlign w:val="center"/>
            <w:hideMark/>
          </w:tcPr>
          <w:p w14:paraId="6B487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53B0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432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BFA0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PJH4289</w:t>
            </w:r>
          </w:p>
        </w:tc>
        <w:tc>
          <w:tcPr>
            <w:tcW w:w="1380" w:type="dxa"/>
            <w:tcBorders>
              <w:top w:val="nil"/>
              <w:left w:val="nil"/>
              <w:bottom w:val="single" w:sz="4" w:space="0" w:color="auto"/>
              <w:right w:val="single" w:sz="4" w:space="0" w:color="auto"/>
            </w:tcBorders>
            <w:shd w:val="clear" w:color="auto" w:fill="auto"/>
            <w:noWrap/>
            <w:vAlign w:val="center"/>
            <w:hideMark/>
          </w:tcPr>
          <w:p w14:paraId="122A0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1050918310</w:t>
            </w:r>
          </w:p>
        </w:tc>
        <w:tc>
          <w:tcPr>
            <w:tcW w:w="708" w:type="dxa"/>
            <w:tcBorders>
              <w:top w:val="nil"/>
              <w:left w:val="nil"/>
              <w:bottom w:val="single" w:sz="4" w:space="0" w:color="auto"/>
              <w:right w:val="single" w:sz="4" w:space="0" w:color="auto"/>
            </w:tcBorders>
            <w:shd w:val="clear" w:color="auto" w:fill="auto"/>
            <w:noWrap/>
            <w:vAlign w:val="center"/>
            <w:hideMark/>
          </w:tcPr>
          <w:p w14:paraId="708E0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14742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7A73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156.606,00</w:t>
            </w:r>
          </w:p>
        </w:tc>
        <w:tc>
          <w:tcPr>
            <w:tcW w:w="1843" w:type="dxa"/>
            <w:tcBorders>
              <w:top w:val="nil"/>
              <w:left w:val="nil"/>
              <w:bottom w:val="single" w:sz="4" w:space="0" w:color="auto"/>
              <w:right w:val="single" w:sz="4" w:space="0" w:color="auto"/>
            </w:tcBorders>
            <w:shd w:val="clear" w:color="auto" w:fill="auto"/>
            <w:noWrap/>
            <w:vAlign w:val="center"/>
            <w:hideMark/>
          </w:tcPr>
          <w:p w14:paraId="75B86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C89B2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A073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953658267FR517663</w:t>
            </w:r>
          </w:p>
        </w:tc>
        <w:tc>
          <w:tcPr>
            <w:tcW w:w="1289" w:type="dxa"/>
            <w:tcBorders>
              <w:top w:val="nil"/>
              <w:left w:val="nil"/>
              <w:bottom w:val="single" w:sz="4" w:space="0" w:color="auto"/>
              <w:right w:val="single" w:sz="4" w:space="0" w:color="auto"/>
            </w:tcBorders>
            <w:shd w:val="clear" w:color="auto" w:fill="auto"/>
            <w:noWrap/>
            <w:vAlign w:val="center"/>
            <w:hideMark/>
          </w:tcPr>
          <w:p w14:paraId="7873B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AE8D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2D4A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119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PJF1146</w:t>
            </w:r>
          </w:p>
        </w:tc>
        <w:tc>
          <w:tcPr>
            <w:tcW w:w="1380" w:type="dxa"/>
            <w:tcBorders>
              <w:top w:val="nil"/>
              <w:left w:val="nil"/>
              <w:bottom w:val="single" w:sz="4" w:space="0" w:color="auto"/>
              <w:right w:val="single" w:sz="4" w:space="0" w:color="auto"/>
            </w:tcBorders>
            <w:shd w:val="clear" w:color="auto" w:fill="auto"/>
            <w:noWrap/>
            <w:vAlign w:val="center"/>
            <w:hideMark/>
          </w:tcPr>
          <w:p w14:paraId="64685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1048840155</w:t>
            </w:r>
          </w:p>
        </w:tc>
        <w:tc>
          <w:tcPr>
            <w:tcW w:w="708" w:type="dxa"/>
            <w:tcBorders>
              <w:top w:val="nil"/>
              <w:left w:val="nil"/>
              <w:bottom w:val="single" w:sz="4" w:space="0" w:color="auto"/>
              <w:right w:val="single" w:sz="4" w:space="0" w:color="auto"/>
            </w:tcBorders>
            <w:shd w:val="clear" w:color="auto" w:fill="auto"/>
            <w:noWrap/>
            <w:vAlign w:val="center"/>
            <w:hideMark/>
          </w:tcPr>
          <w:p w14:paraId="13060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91CE8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506B2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3D032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5D407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72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953658267FR518604</w:t>
            </w:r>
          </w:p>
        </w:tc>
        <w:tc>
          <w:tcPr>
            <w:tcW w:w="1289" w:type="dxa"/>
            <w:tcBorders>
              <w:top w:val="nil"/>
              <w:left w:val="nil"/>
              <w:bottom w:val="single" w:sz="4" w:space="0" w:color="auto"/>
              <w:right w:val="single" w:sz="4" w:space="0" w:color="auto"/>
            </w:tcBorders>
            <w:shd w:val="clear" w:color="auto" w:fill="auto"/>
            <w:noWrap/>
            <w:vAlign w:val="center"/>
            <w:hideMark/>
          </w:tcPr>
          <w:p w14:paraId="22422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2FF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ECF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4E70A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PJF5241</w:t>
            </w:r>
          </w:p>
        </w:tc>
        <w:tc>
          <w:tcPr>
            <w:tcW w:w="1380" w:type="dxa"/>
            <w:tcBorders>
              <w:top w:val="nil"/>
              <w:left w:val="nil"/>
              <w:bottom w:val="single" w:sz="4" w:space="0" w:color="auto"/>
              <w:right w:val="single" w:sz="4" w:space="0" w:color="auto"/>
            </w:tcBorders>
            <w:shd w:val="clear" w:color="auto" w:fill="auto"/>
            <w:noWrap/>
            <w:vAlign w:val="center"/>
            <w:hideMark/>
          </w:tcPr>
          <w:p w14:paraId="5E974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1049223818</w:t>
            </w:r>
          </w:p>
        </w:tc>
        <w:tc>
          <w:tcPr>
            <w:tcW w:w="708" w:type="dxa"/>
            <w:tcBorders>
              <w:top w:val="nil"/>
              <w:left w:val="nil"/>
              <w:bottom w:val="single" w:sz="4" w:space="0" w:color="auto"/>
              <w:right w:val="single" w:sz="4" w:space="0" w:color="auto"/>
            </w:tcBorders>
            <w:shd w:val="clear" w:color="auto" w:fill="auto"/>
            <w:noWrap/>
            <w:vAlign w:val="center"/>
            <w:hideMark/>
          </w:tcPr>
          <w:p w14:paraId="6C8E7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30B73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986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728C9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12653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30CC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953658262FR518834</w:t>
            </w:r>
          </w:p>
        </w:tc>
        <w:tc>
          <w:tcPr>
            <w:tcW w:w="1289" w:type="dxa"/>
            <w:tcBorders>
              <w:top w:val="nil"/>
              <w:left w:val="nil"/>
              <w:bottom w:val="single" w:sz="4" w:space="0" w:color="auto"/>
              <w:right w:val="single" w:sz="4" w:space="0" w:color="auto"/>
            </w:tcBorders>
            <w:shd w:val="clear" w:color="auto" w:fill="auto"/>
            <w:noWrap/>
            <w:vAlign w:val="center"/>
            <w:hideMark/>
          </w:tcPr>
          <w:p w14:paraId="2519D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CB2D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37F45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4967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PJF6613</w:t>
            </w:r>
          </w:p>
        </w:tc>
        <w:tc>
          <w:tcPr>
            <w:tcW w:w="1380" w:type="dxa"/>
            <w:tcBorders>
              <w:top w:val="nil"/>
              <w:left w:val="nil"/>
              <w:bottom w:val="single" w:sz="4" w:space="0" w:color="auto"/>
              <w:right w:val="single" w:sz="4" w:space="0" w:color="auto"/>
            </w:tcBorders>
            <w:shd w:val="clear" w:color="auto" w:fill="auto"/>
            <w:noWrap/>
            <w:vAlign w:val="center"/>
            <w:hideMark/>
          </w:tcPr>
          <w:p w14:paraId="7AB4BD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1049224016</w:t>
            </w:r>
          </w:p>
        </w:tc>
        <w:tc>
          <w:tcPr>
            <w:tcW w:w="708" w:type="dxa"/>
            <w:tcBorders>
              <w:top w:val="nil"/>
              <w:left w:val="nil"/>
              <w:bottom w:val="single" w:sz="4" w:space="0" w:color="auto"/>
              <w:right w:val="single" w:sz="4" w:space="0" w:color="auto"/>
            </w:tcBorders>
            <w:shd w:val="clear" w:color="auto" w:fill="auto"/>
            <w:noWrap/>
            <w:vAlign w:val="center"/>
            <w:hideMark/>
          </w:tcPr>
          <w:p w14:paraId="02E02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C9C10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3800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1652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6455B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4F0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953658265FR518200</w:t>
            </w:r>
          </w:p>
        </w:tc>
        <w:tc>
          <w:tcPr>
            <w:tcW w:w="1289" w:type="dxa"/>
            <w:tcBorders>
              <w:top w:val="nil"/>
              <w:left w:val="nil"/>
              <w:bottom w:val="single" w:sz="4" w:space="0" w:color="auto"/>
              <w:right w:val="single" w:sz="4" w:space="0" w:color="auto"/>
            </w:tcBorders>
            <w:shd w:val="clear" w:color="auto" w:fill="auto"/>
            <w:noWrap/>
            <w:vAlign w:val="center"/>
            <w:hideMark/>
          </w:tcPr>
          <w:p w14:paraId="017CC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3F1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C863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350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PJF9283</w:t>
            </w:r>
          </w:p>
        </w:tc>
        <w:tc>
          <w:tcPr>
            <w:tcW w:w="1380" w:type="dxa"/>
            <w:tcBorders>
              <w:top w:val="nil"/>
              <w:left w:val="nil"/>
              <w:bottom w:val="single" w:sz="4" w:space="0" w:color="auto"/>
              <w:right w:val="single" w:sz="4" w:space="0" w:color="auto"/>
            </w:tcBorders>
            <w:shd w:val="clear" w:color="auto" w:fill="auto"/>
            <w:noWrap/>
            <w:vAlign w:val="center"/>
            <w:hideMark/>
          </w:tcPr>
          <w:p w14:paraId="736AF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1049223559</w:t>
            </w:r>
          </w:p>
        </w:tc>
        <w:tc>
          <w:tcPr>
            <w:tcW w:w="708" w:type="dxa"/>
            <w:tcBorders>
              <w:top w:val="nil"/>
              <w:left w:val="nil"/>
              <w:bottom w:val="single" w:sz="4" w:space="0" w:color="auto"/>
              <w:right w:val="single" w:sz="4" w:space="0" w:color="auto"/>
            </w:tcBorders>
            <w:shd w:val="clear" w:color="auto" w:fill="auto"/>
            <w:noWrap/>
            <w:vAlign w:val="center"/>
            <w:hideMark/>
          </w:tcPr>
          <w:p w14:paraId="6A8C63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26CED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7917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52A81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12043E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59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953658267FR518408</w:t>
            </w:r>
          </w:p>
        </w:tc>
        <w:tc>
          <w:tcPr>
            <w:tcW w:w="1289" w:type="dxa"/>
            <w:tcBorders>
              <w:top w:val="nil"/>
              <w:left w:val="nil"/>
              <w:bottom w:val="single" w:sz="4" w:space="0" w:color="auto"/>
              <w:right w:val="single" w:sz="4" w:space="0" w:color="auto"/>
            </w:tcBorders>
            <w:shd w:val="clear" w:color="auto" w:fill="auto"/>
            <w:noWrap/>
            <w:vAlign w:val="center"/>
            <w:hideMark/>
          </w:tcPr>
          <w:p w14:paraId="20E33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7A91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DF83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2AA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PJG0395</w:t>
            </w:r>
          </w:p>
        </w:tc>
        <w:tc>
          <w:tcPr>
            <w:tcW w:w="1380" w:type="dxa"/>
            <w:tcBorders>
              <w:top w:val="nil"/>
              <w:left w:val="nil"/>
              <w:bottom w:val="single" w:sz="4" w:space="0" w:color="auto"/>
              <w:right w:val="single" w:sz="4" w:space="0" w:color="auto"/>
            </w:tcBorders>
            <w:shd w:val="clear" w:color="auto" w:fill="auto"/>
            <w:noWrap/>
            <w:vAlign w:val="center"/>
            <w:hideMark/>
          </w:tcPr>
          <w:p w14:paraId="5E2E3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1049717500</w:t>
            </w:r>
          </w:p>
        </w:tc>
        <w:tc>
          <w:tcPr>
            <w:tcW w:w="708" w:type="dxa"/>
            <w:tcBorders>
              <w:top w:val="nil"/>
              <w:left w:val="nil"/>
              <w:bottom w:val="single" w:sz="4" w:space="0" w:color="auto"/>
              <w:right w:val="single" w:sz="4" w:space="0" w:color="auto"/>
            </w:tcBorders>
            <w:shd w:val="clear" w:color="auto" w:fill="auto"/>
            <w:noWrap/>
            <w:vAlign w:val="center"/>
            <w:hideMark/>
          </w:tcPr>
          <w:p w14:paraId="2E9AD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4924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408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9CE1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06ADDC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D22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953658263FR517773</w:t>
            </w:r>
          </w:p>
        </w:tc>
        <w:tc>
          <w:tcPr>
            <w:tcW w:w="1289" w:type="dxa"/>
            <w:tcBorders>
              <w:top w:val="nil"/>
              <w:left w:val="nil"/>
              <w:bottom w:val="single" w:sz="4" w:space="0" w:color="auto"/>
              <w:right w:val="single" w:sz="4" w:space="0" w:color="auto"/>
            </w:tcBorders>
            <w:shd w:val="clear" w:color="auto" w:fill="auto"/>
            <w:noWrap/>
            <w:vAlign w:val="center"/>
            <w:hideMark/>
          </w:tcPr>
          <w:p w14:paraId="64EAF1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3D62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FAA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7FE3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PJG5008</w:t>
            </w:r>
          </w:p>
        </w:tc>
        <w:tc>
          <w:tcPr>
            <w:tcW w:w="1380" w:type="dxa"/>
            <w:tcBorders>
              <w:top w:val="nil"/>
              <w:left w:val="nil"/>
              <w:bottom w:val="single" w:sz="4" w:space="0" w:color="auto"/>
              <w:right w:val="single" w:sz="4" w:space="0" w:color="auto"/>
            </w:tcBorders>
            <w:shd w:val="clear" w:color="auto" w:fill="auto"/>
            <w:noWrap/>
            <w:vAlign w:val="center"/>
            <w:hideMark/>
          </w:tcPr>
          <w:p w14:paraId="1EC6F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1049716130</w:t>
            </w:r>
          </w:p>
        </w:tc>
        <w:tc>
          <w:tcPr>
            <w:tcW w:w="708" w:type="dxa"/>
            <w:tcBorders>
              <w:top w:val="nil"/>
              <w:left w:val="nil"/>
              <w:bottom w:val="single" w:sz="4" w:space="0" w:color="auto"/>
              <w:right w:val="single" w:sz="4" w:space="0" w:color="auto"/>
            </w:tcBorders>
            <w:shd w:val="clear" w:color="auto" w:fill="auto"/>
            <w:noWrap/>
            <w:vAlign w:val="center"/>
            <w:hideMark/>
          </w:tcPr>
          <w:p w14:paraId="52A457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05B21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BC08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43D2B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3A44E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F6A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953658267FR517940</w:t>
            </w:r>
          </w:p>
        </w:tc>
        <w:tc>
          <w:tcPr>
            <w:tcW w:w="1289" w:type="dxa"/>
            <w:tcBorders>
              <w:top w:val="nil"/>
              <w:left w:val="nil"/>
              <w:bottom w:val="single" w:sz="4" w:space="0" w:color="auto"/>
              <w:right w:val="single" w:sz="4" w:space="0" w:color="auto"/>
            </w:tcBorders>
            <w:shd w:val="clear" w:color="auto" w:fill="auto"/>
            <w:noWrap/>
            <w:vAlign w:val="center"/>
            <w:hideMark/>
          </w:tcPr>
          <w:p w14:paraId="4E98B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326D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365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374F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PJG6147</w:t>
            </w:r>
          </w:p>
        </w:tc>
        <w:tc>
          <w:tcPr>
            <w:tcW w:w="1380" w:type="dxa"/>
            <w:tcBorders>
              <w:top w:val="nil"/>
              <w:left w:val="nil"/>
              <w:bottom w:val="single" w:sz="4" w:space="0" w:color="auto"/>
              <w:right w:val="single" w:sz="4" w:space="0" w:color="auto"/>
            </w:tcBorders>
            <w:shd w:val="clear" w:color="auto" w:fill="auto"/>
            <w:noWrap/>
            <w:vAlign w:val="center"/>
            <w:hideMark/>
          </w:tcPr>
          <w:p w14:paraId="3A4C3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1049308902</w:t>
            </w:r>
          </w:p>
        </w:tc>
        <w:tc>
          <w:tcPr>
            <w:tcW w:w="708" w:type="dxa"/>
            <w:tcBorders>
              <w:top w:val="nil"/>
              <w:left w:val="nil"/>
              <w:bottom w:val="single" w:sz="4" w:space="0" w:color="auto"/>
              <w:right w:val="single" w:sz="4" w:space="0" w:color="auto"/>
            </w:tcBorders>
            <w:shd w:val="clear" w:color="auto" w:fill="auto"/>
            <w:noWrap/>
            <w:vAlign w:val="center"/>
            <w:hideMark/>
          </w:tcPr>
          <w:p w14:paraId="18F04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5505F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1FC0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C974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6C5FE0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68F1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953658263FR518227</w:t>
            </w:r>
          </w:p>
        </w:tc>
        <w:tc>
          <w:tcPr>
            <w:tcW w:w="1289" w:type="dxa"/>
            <w:tcBorders>
              <w:top w:val="nil"/>
              <w:left w:val="nil"/>
              <w:bottom w:val="single" w:sz="4" w:space="0" w:color="auto"/>
              <w:right w:val="single" w:sz="4" w:space="0" w:color="auto"/>
            </w:tcBorders>
            <w:shd w:val="clear" w:color="auto" w:fill="auto"/>
            <w:noWrap/>
            <w:vAlign w:val="center"/>
            <w:hideMark/>
          </w:tcPr>
          <w:p w14:paraId="32017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008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6888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D00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PJG9208</w:t>
            </w:r>
          </w:p>
        </w:tc>
        <w:tc>
          <w:tcPr>
            <w:tcW w:w="1380" w:type="dxa"/>
            <w:tcBorders>
              <w:top w:val="nil"/>
              <w:left w:val="nil"/>
              <w:bottom w:val="single" w:sz="4" w:space="0" w:color="auto"/>
              <w:right w:val="single" w:sz="4" w:space="0" w:color="auto"/>
            </w:tcBorders>
            <w:shd w:val="clear" w:color="auto" w:fill="auto"/>
            <w:noWrap/>
            <w:vAlign w:val="center"/>
            <w:hideMark/>
          </w:tcPr>
          <w:p w14:paraId="3D10A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01049717101</w:t>
            </w:r>
          </w:p>
        </w:tc>
        <w:tc>
          <w:tcPr>
            <w:tcW w:w="708" w:type="dxa"/>
            <w:tcBorders>
              <w:top w:val="nil"/>
              <w:left w:val="nil"/>
              <w:bottom w:val="single" w:sz="4" w:space="0" w:color="auto"/>
              <w:right w:val="single" w:sz="4" w:space="0" w:color="auto"/>
            </w:tcBorders>
            <w:shd w:val="clear" w:color="auto" w:fill="auto"/>
            <w:noWrap/>
            <w:vAlign w:val="center"/>
            <w:hideMark/>
          </w:tcPr>
          <w:p w14:paraId="43FFB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375B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750F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183.655,00</w:t>
            </w:r>
          </w:p>
        </w:tc>
        <w:tc>
          <w:tcPr>
            <w:tcW w:w="1843" w:type="dxa"/>
            <w:tcBorders>
              <w:top w:val="nil"/>
              <w:left w:val="nil"/>
              <w:bottom w:val="single" w:sz="4" w:space="0" w:color="auto"/>
              <w:right w:val="single" w:sz="4" w:space="0" w:color="auto"/>
            </w:tcBorders>
            <w:shd w:val="clear" w:color="auto" w:fill="auto"/>
            <w:noWrap/>
            <w:vAlign w:val="center"/>
            <w:hideMark/>
          </w:tcPr>
          <w:p w14:paraId="177B32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515143-0</w:t>
            </w:r>
          </w:p>
        </w:tc>
      </w:tr>
      <w:tr w:rsidR="00CE1CB4" w:rsidRPr="00932FF4" w14:paraId="7E714E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3C8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9531M62P9FR507856</w:t>
            </w:r>
          </w:p>
        </w:tc>
        <w:tc>
          <w:tcPr>
            <w:tcW w:w="1289" w:type="dxa"/>
            <w:tcBorders>
              <w:top w:val="nil"/>
              <w:left w:val="nil"/>
              <w:bottom w:val="single" w:sz="4" w:space="0" w:color="auto"/>
              <w:right w:val="single" w:sz="4" w:space="0" w:color="auto"/>
            </w:tcBorders>
            <w:shd w:val="clear" w:color="auto" w:fill="auto"/>
            <w:noWrap/>
            <w:vAlign w:val="center"/>
            <w:hideMark/>
          </w:tcPr>
          <w:p w14:paraId="6E10F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D2C5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FB4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7C85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PJL1725</w:t>
            </w:r>
          </w:p>
        </w:tc>
        <w:tc>
          <w:tcPr>
            <w:tcW w:w="1380" w:type="dxa"/>
            <w:tcBorders>
              <w:top w:val="nil"/>
              <w:left w:val="nil"/>
              <w:bottom w:val="single" w:sz="4" w:space="0" w:color="auto"/>
              <w:right w:val="single" w:sz="4" w:space="0" w:color="auto"/>
            </w:tcBorders>
            <w:shd w:val="clear" w:color="auto" w:fill="auto"/>
            <w:noWrap/>
            <w:vAlign w:val="center"/>
            <w:hideMark/>
          </w:tcPr>
          <w:p w14:paraId="6B8F7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1060438892</w:t>
            </w:r>
          </w:p>
        </w:tc>
        <w:tc>
          <w:tcPr>
            <w:tcW w:w="708" w:type="dxa"/>
            <w:tcBorders>
              <w:top w:val="nil"/>
              <w:left w:val="nil"/>
              <w:bottom w:val="single" w:sz="4" w:space="0" w:color="auto"/>
              <w:right w:val="single" w:sz="4" w:space="0" w:color="auto"/>
            </w:tcBorders>
            <w:shd w:val="clear" w:color="auto" w:fill="auto"/>
            <w:noWrap/>
            <w:vAlign w:val="center"/>
            <w:hideMark/>
          </w:tcPr>
          <w:p w14:paraId="7A1E05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6CD6C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C6F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19EEE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3D3EBE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DD8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9531M62P2FR507892</w:t>
            </w:r>
          </w:p>
        </w:tc>
        <w:tc>
          <w:tcPr>
            <w:tcW w:w="1289" w:type="dxa"/>
            <w:tcBorders>
              <w:top w:val="nil"/>
              <w:left w:val="nil"/>
              <w:bottom w:val="single" w:sz="4" w:space="0" w:color="auto"/>
              <w:right w:val="single" w:sz="4" w:space="0" w:color="auto"/>
            </w:tcBorders>
            <w:shd w:val="clear" w:color="auto" w:fill="auto"/>
            <w:noWrap/>
            <w:vAlign w:val="center"/>
            <w:hideMark/>
          </w:tcPr>
          <w:p w14:paraId="5BA90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48D3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E83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F45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PJL3429</w:t>
            </w:r>
          </w:p>
        </w:tc>
        <w:tc>
          <w:tcPr>
            <w:tcW w:w="1380" w:type="dxa"/>
            <w:tcBorders>
              <w:top w:val="nil"/>
              <w:left w:val="nil"/>
              <w:bottom w:val="single" w:sz="4" w:space="0" w:color="auto"/>
              <w:right w:val="single" w:sz="4" w:space="0" w:color="auto"/>
            </w:tcBorders>
            <w:shd w:val="clear" w:color="auto" w:fill="auto"/>
            <w:noWrap/>
            <w:vAlign w:val="center"/>
            <w:hideMark/>
          </w:tcPr>
          <w:p w14:paraId="5FE6A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1060565134</w:t>
            </w:r>
          </w:p>
        </w:tc>
        <w:tc>
          <w:tcPr>
            <w:tcW w:w="708" w:type="dxa"/>
            <w:tcBorders>
              <w:top w:val="nil"/>
              <w:left w:val="nil"/>
              <w:bottom w:val="single" w:sz="4" w:space="0" w:color="auto"/>
              <w:right w:val="single" w:sz="4" w:space="0" w:color="auto"/>
            </w:tcBorders>
            <w:shd w:val="clear" w:color="auto" w:fill="auto"/>
            <w:noWrap/>
            <w:vAlign w:val="center"/>
            <w:hideMark/>
          </w:tcPr>
          <w:p w14:paraId="2E6A62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260E6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A72BC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3EA43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24C7B6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31C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9531M62P4FR507912</w:t>
            </w:r>
          </w:p>
        </w:tc>
        <w:tc>
          <w:tcPr>
            <w:tcW w:w="1289" w:type="dxa"/>
            <w:tcBorders>
              <w:top w:val="nil"/>
              <w:left w:val="nil"/>
              <w:bottom w:val="single" w:sz="4" w:space="0" w:color="auto"/>
              <w:right w:val="single" w:sz="4" w:space="0" w:color="auto"/>
            </w:tcBorders>
            <w:shd w:val="clear" w:color="auto" w:fill="auto"/>
            <w:noWrap/>
            <w:vAlign w:val="center"/>
            <w:hideMark/>
          </w:tcPr>
          <w:p w14:paraId="2ED68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796C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EED65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468E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PJL3558</w:t>
            </w:r>
          </w:p>
        </w:tc>
        <w:tc>
          <w:tcPr>
            <w:tcW w:w="1380" w:type="dxa"/>
            <w:tcBorders>
              <w:top w:val="nil"/>
              <w:left w:val="nil"/>
              <w:bottom w:val="single" w:sz="4" w:space="0" w:color="auto"/>
              <w:right w:val="single" w:sz="4" w:space="0" w:color="auto"/>
            </w:tcBorders>
            <w:shd w:val="clear" w:color="auto" w:fill="auto"/>
            <w:noWrap/>
            <w:vAlign w:val="center"/>
            <w:hideMark/>
          </w:tcPr>
          <w:p w14:paraId="66C89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1060443179</w:t>
            </w:r>
          </w:p>
        </w:tc>
        <w:tc>
          <w:tcPr>
            <w:tcW w:w="708" w:type="dxa"/>
            <w:tcBorders>
              <w:top w:val="nil"/>
              <w:left w:val="nil"/>
              <w:bottom w:val="single" w:sz="4" w:space="0" w:color="auto"/>
              <w:right w:val="single" w:sz="4" w:space="0" w:color="auto"/>
            </w:tcBorders>
            <w:shd w:val="clear" w:color="auto" w:fill="auto"/>
            <w:noWrap/>
            <w:vAlign w:val="center"/>
            <w:hideMark/>
          </w:tcPr>
          <w:p w14:paraId="38A5B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2015</w:t>
            </w:r>
          </w:p>
        </w:tc>
        <w:tc>
          <w:tcPr>
            <w:tcW w:w="2288" w:type="dxa"/>
            <w:tcBorders>
              <w:top w:val="nil"/>
              <w:left w:val="nil"/>
              <w:bottom w:val="single" w:sz="4" w:space="0" w:color="auto"/>
              <w:right w:val="single" w:sz="4" w:space="0" w:color="auto"/>
            </w:tcBorders>
            <w:shd w:val="clear" w:color="auto" w:fill="auto"/>
            <w:noWrap/>
            <w:vAlign w:val="center"/>
            <w:hideMark/>
          </w:tcPr>
          <w:p w14:paraId="480EB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7FA2A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110.154,00</w:t>
            </w:r>
          </w:p>
        </w:tc>
        <w:tc>
          <w:tcPr>
            <w:tcW w:w="1843" w:type="dxa"/>
            <w:tcBorders>
              <w:top w:val="nil"/>
              <w:left w:val="nil"/>
              <w:bottom w:val="single" w:sz="4" w:space="0" w:color="auto"/>
              <w:right w:val="single" w:sz="4" w:space="0" w:color="auto"/>
            </w:tcBorders>
            <w:shd w:val="clear" w:color="auto" w:fill="auto"/>
            <w:noWrap/>
            <w:vAlign w:val="center"/>
            <w:hideMark/>
          </w:tcPr>
          <w:p w14:paraId="53314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515150-3</w:t>
            </w:r>
          </w:p>
        </w:tc>
      </w:tr>
      <w:tr w:rsidR="00CE1CB4" w:rsidRPr="00932FF4" w14:paraId="520A44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9F8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9BGKL48U0JB274269</w:t>
            </w:r>
          </w:p>
        </w:tc>
        <w:tc>
          <w:tcPr>
            <w:tcW w:w="1289" w:type="dxa"/>
            <w:tcBorders>
              <w:top w:val="nil"/>
              <w:left w:val="nil"/>
              <w:bottom w:val="single" w:sz="4" w:space="0" w:color="auto"/>
              <w:right w:val="single" w:sz="4" w:space="0" w:color="auto"/>
            </w:tcBorders>
            <w:shd w:val="clear" w:color="auto" w:fill="auto"/>
            <w:noWrap/>
            <w:vAlign w:val="center"/>
            <w:hideMark/>
          </w:tcPr>
          <w:p w14:paraId="2F0474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8E77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785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A02FE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PLD7534</w:t>
            </w:r>
          </w:p>
        </w:tc>
        <w:tc>
          <w:tcPr>
            <w:tcW w:w="1380" w:type="dxa"/>
            <w:tcBorders>
              <w:top w:val="nil"/>
              <w:left w:val="nil"/>
              <w:bottom w:val="single" w:sz="4" w:space="0" w:color="auto"/>
              <w:right w:val="single" w:sz="4" w:space="0" w:color="auto"/>
            </w:tcBorders>
            <w:shd w:val="clear" w:color="auto" w:fill="auto"/>
            <w:noWrap/>
            <w:vAlign w:val="center"/>
            <w:hideMark/>
          </w:tcPr>
          <w:p w14:paraId="5FDBFF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1158661271</w:t>
            </w:r>
          </w:p>
        </w:tc>
        <w:tc>
          <w:tcPr>
            <w:tcW w:w="708" w:type="dxa"/>
            <w:tcBorders>
              <w:top w:val="nil"/>
              <w:left w:val="nil"/>
              <w:bottom w:val="single" w:sz="4" w:space="0" w:color="auto"/>
              <w:right w:val="single" w:sz="4" w:space="0" w:color="auto"/>
            </w:tcBorders>
            <w:shd w:val="clear" w:color="auto" w:fill="auto"/>
            <w:noWrap/>
            <w:vAlign w:val="center"/>
            <w:hideMark/>
          </w:tcPr>
          <w:p w14:paraId="15F2E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F3A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1BDE6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2D9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A723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E32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9BGKL48U0JB274306</w:t>
            </w:r>
          </w:p>
        </w:tc>
        <w:tc>
          <w:tcPr>
            <w:tcW w:w="1289" w:type="dxa"/>
            <w:tcBorders>
              <w:top w:val="nil"/>
              <w:left w:val="nil"/>
              <w:bottom w:val="single" w:sz="4" w:space="0" w:color="auto"/>
              <w:right w:val="single" w:sz="4" w:space="0" w:color="auto"/>
            </w:tcBorders>
            <w:shd w:val="clear" w:color="auto" w:fill="auto"/>
            <w:noWrap/>
            <w:vAlign w:val="center"/>
            <w:hideMark/>
          </w:tcPr>
          <w:p w14:paraId="1AE0B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291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894F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6B19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PLD9798</w:t>
            </w:r>
          </w:p>
        </w:tc>
        <w:tc>
          <w:tcPr>
            <w:tcW w:w="1380" w:type="dxa"/>
            <w:tcBorders>
              <w:top w:val="nil"/>
              <w:left w:val="nil"/>
              <w:bottom w:val="single" w:sz="4" w:space="0" w:color="auto"/>
              <w:right w:val="single" w:sz="4" w:space="0" w:color="auto"/>
            </w:tcBorders>
            <w:shd w:val="clear" w:color="auto" w:fill="auto"/>
            <w:noWrap/>
            <w:vAlign w:val="center"/>
            <w:hideMark/>
          </w:tcPr>
          <w:p w14:paraId="66AE5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1158656308</w:t>
            </w:r>
          </w:p>
        </w:tc>
        <w:tc>
          <w:tcPr>
            <w:tcW w:w="708" w:type="dxa"/>
            <w:tcBorders>
              <w:top w:val="nil"/>
              <w:left w:val="nil"/>
              <w:bottom w:val="single" w:sz="4" w:space="0" w:color="auto"/>
              <w:right w:val="single" w:sz="4" w:space="0" w:color="auto"/>
            </w:tcBorders>
            <w:shd w:val="clear" w:color="auto" w:fill="auto"/>
            <w:noWrap/>
            <w:vAlign w:val="center"/>
            <w:hideMark/>
          </w:tcPr>
          <w:p w14:paraId="4844E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612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05198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3E0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814C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B9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9BGKL48U0JB274184</w:t>
            </w:r>
          </w:p>
        </w:tc>
        <w:tc>
          <w:tcPr>
            <w:tcW w:w="1289" w:type="dxa"/>
            <w:tcBorders>
              <w:top w:val="nil"/>
              <w:left w:val="nil"/>
              <w:bottom w:val="single" w:sz="4" w:space="0" w:color="auto"/>
              <w:right w:val="single" w:sz="4" w:space="0" w:color="auto"/>
            </w:tcBorders>
            <w:shd w:val="clear" w:color="auto" w:fill="auto"/>
            <w:noWrap/>
            <w:vAlign w:val="center"/>
            <w:hideMark/>
          </w:tcPr>
          <w:p w14:paraId="3AAC2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0F1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2426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9937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PLD2651</w:t>
            </w:r>
          </w:p>
        </w:tc>
        <w:tc>
          <w:tcPr>
            <w:tcW w:w="1380" w:type="dxa"/>
            <w:tcBorders>
              <w:top w:val="nil"/>
              <w:left w:val="nil"/>
              <w:bottom w:val="single" w:sz="4" w:space="0" w:color="auto"/>
              <w:right w:val="single" w:sz="4" w:space="0" w:color="auto"/>
            </w:tcBorders>
            <w:shd w:val="clear" w:color="auto" w:fill="auto"/>
            <w:noWrap/>
            <w:vAlign w:val="center"/>
            <w:hideMark/>
          </w:tcPr>
          <w:p w14:paraId="08618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1158662545</w:t>
            </w:r>
          </w:p>
        </w:tc>
        <w:tc>
          <w:tcPr>
            <w:tcW w:w="708" w:type="dxa"/>
            <w:tcBorders>
              <w:top w:val="nil"/>
              <w:left w:val="nil"/>
              <w:bottom w:val="single" w:sz="4" w:space="0" w:color="auto"/>
              <w:right w:val="single" w:sz="4" w:space="0" w:color="auto"/>
            </w:tcBorders>
            <w:shd w:val="clear" w:color="auto" w:fill="auto"/>
            <w:noWrap/>
            <w:vAlign w:val="center"/>
            <w:hideMark/>
          </w:tcPr>
          <w:p w14:paraId="20D19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184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74D5F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DB4F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88E4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4E7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9BGKL48U0JB274235</w:t>
            </w:r>
          </w:p>
        </w:tc>
        <w:tc>
          <w:tcPr>
            <w:tcW w:w="1289" w:type="dxa"/>
            <w:tcBorders>
              <w:top w:val="nil"/>
              <w:left w:val="nil"/>
              <w:bottom w:val="single" w:sz="4" w:space="0" w:color="auto"/>
              <w:right w:val="single" w:sz="4" w:space="0" w:color="auto"/>
            </w:tcBorders>
            <w:shd w:val="clear" w:color="auto" w:fill="auto"/>
            <w:noWrap/>
            <w:vAlign w:val="center"/>
            <w:hideMark/>
          </w:tcPr>
          <w:p w14:paraId="49717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10FD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8771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C48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PLD2769</w:t>
            </w:r>
          </w:p>
        </w:tc>
        <w:tc>
          <w:tcPr>
            <w:tcW w:w="1380" w:type="dxa"/>
            <w:tcBorders>
              <w:top w:val="nil"/>
              <w:left w:val="nil"/>
              <w:bottom w:val="single" w:sz="4" w:space="0" w:color="auto"/>
              <w:right w:val="single" w:sz="4" w:space="0" w:color="auto"/>
            </w:tcBorders>
            <w:shd w:val="clear" w:color="auto" w:fill="auto"/>
            <w:noWrap/>
            <w:vAlign w:val="center"/>
            <w:hideMark/>
          </w:tcPr>
          <w:p w14:paraId="4B1ED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1158650520</w:t>
            </w:r>
          </w:p>
        </w:tc>
        <w:tc>
          <w:tcPr>
            <w:tcW w:w="708" w:type="dxa"/>
            <w:tcBorders>
              <w:top w:val="nil"/>
              <w:left w:val="nil"/>
              <w:bottom w:val="single" w:sz="4" w:space="0" w:color="auto"/>
              <w:right w:val="single" w:sz="4" w:space="0" w:color="auto"/>
            </w:tcBorders>
            <w:shd w:val="clear" w:color="auto" w:fill="auto"/>
            <w:noWrap/>
            <w:vAlign w:val="center"/>
            <w:hideMark/>
          </w:tcPr>
          <w:p w14:paraId="7A734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1A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7EE5B3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1938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03CFB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AE2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9BGKL48U0JB274279</w:t>
            </w:r>
          </w:p>
        </w:tc>
        <w:tc>
          <w:tcPr>
            <w:tcW w:w="1289" w:type="dxa"/>
            <w:tcBorders>
              <w:top w:val="nil"/>
              <w:left w:val="nil"/>
              <w:bottom w:val="single" w:sz="4" w:space="0" w:color="auto"/>
              <w:right w:val="single" w:sz="4" w:space="0" w:color="auto"/>
            </w:tcBorders>
            <w:shd w:val="clear" w:color="auto" w:fill="auto"/>
            <w:noWrap/>
            <w:vAlign w:val="center"/>
            <w:hideMark/>
          </w:tcPr>
          <w:p w14:paraId="0E4A7A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A387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99C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DBC9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PLD3422</w:t>
            </w:r>
          </w:p>
        </w:tc>
        <w:tc>
          <w:tcPr>
            <w:tcW w:w="1380" w:type="dxa"/>
            <w:tcBorders>
              <w:top w:val="nil"/>
              <w:left w:val="nil"/>
              <w:bottom w:val="single" w:sz="4" w:space="0" w:color="auto"/>
              <w:right w:val="single" w:sz="4" w:space="0" w:color="auto"/>
            </w:tcBorders>
            <w:shd w:val="clear" w:color="auto" w:fill="auto"/>
            <w:noWrap/>
            <w:vAlign w:val="center"/>
            <w:hideMark/>
          </w:tcPr>
          <w:p w14:paraId="48252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1158652825</w:t>
            </w:r>
          </w:p>
        </w:tc>
        <w:tc>
          <w:tcPr>
            <w:tcW w:w="708" w:type="dxa"/>
            <w:tcBorders>
              <w:top w:val="nil"/>
              <w:left w:val="nil"/>
              <w:bottom w:val="single" w:sz="4" w:space="0" w:color="auto"/>
              <w:right w:val="single" w:sz="4" w:space="0" w:color="auto"/>
            </w:tcBorders>
            <w:shd w:val="clear" w:color="auto" w:fill="auto"/>
            <w:noWrap/>
            <w:vAlign w:val="center"/>
            <w:hideMark/>
          </w:tcPr>
          <w:p w14:paraId="5424D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901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7C0D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75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A49C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568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9BGKL48U0JB273889</w:t>
            </w:r>
          </w:p>
        </w:tc>
        <w:tc>
          <w:tcPr>
            <w:tcW w:w="1289" w:type="dxa"/>
            <w:tcBorders>
              <w:top w:val="nil"/>
              <w:left w:val="nil"/>
              <w:bottom w:val="single" w:sz="4" w:space="0" w:color="auto"/>
              <w:right w:val="single" w:sz="4" w:space="0" w:color="auto"/>
            </w:tcBorders>
            <w:shd w:val="clear" w:color="auto" w:fill="auto"/>
            <w:noWrap/>
            <w:vAlign w:val="center"/>
            <w:hideMark/>
          </w:tcPr>
          <w:p w14:paraId="4FC95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961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DB60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699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PLD5601</w:t>
            </w:r>
          </w:p>
        </w:tc>
        <w:tc>
          <w:tcPr>
            <w:tcW w:w="1380" w:type="dxa"/>
            <w:tcBorders>
              <w:top w:val="nil"/>
              <w:left w:val="nil"/>
              <w:bottom w:val="single" w:sz="4" w:space="0" w:color="auto"/>
              <w:right w:val="single" w:sz="4" w:space="0" w:color="auto"/>
            </w:tcBorders>
            <w:shd w:val="clear" w:color="auto" w:fill="auto"/>
            <w:noWrap/>
            <w:vAlign w:val="center"/>
            <w:hideMark/>
          </w:tcPr>
          <w:p w14:paraId="5F0FD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1158663037</w:t>
            </w:r>
          </w:p>
        </w:tc>
        <w:tc>
          <w:tcPr>
            <w:tcW w:w="708" w:type="dxa"/>
            <w:tcBorders>
              <w:top w:val="nil"/>
              <w:left w:val="nil"/>
              <w:bottom w:val="single" w:sz="4" w:space="0" w:color="auto"/>
              <w:right w:val="single" w:sz="4" w:space="0" w:color="auto"/>
            </w:tcBorders>
            <w:shd w:val="clear" w:color="auto" w:fill="auto"/>
            <w:noWrap/>
            <w:vAlign w:val="center"/>
            <w:hideMark/>
          </w:tcPr>
          <w:p w14:paraId="7EC69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CE8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6494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819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7B0C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021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9BGKL48U0JB274257</w:t>
            </w:r>
          </w:p>
        </w:tc>
        <w:tc>
          <w:tcPr>
            <w:tcW w:w="1289" w:type="dxa"/>
            <w:tcBorders>
              <w:top w:val="nil"/>
              <w:left w:val="nil"/>
              <w:bottom w:val="single" w:sz="4" w:space="0" w:color="auto"/>
              <w:right w:val="single" w:sz="4" w:space="0" w:color="auto"/>
            </w:tcBorders>
            <w:shd w:val="clear" w:color="auto" w:fill="auto"/>
            <w:noWrap/>
            <w:vAlign w:val="center"/>
            <w:hideMark/>
          </w:tcPr>
          <w:p w14:paraId="6D353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3AF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AA31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5CF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PLD7124</w:t>
            </w:r>
          </w:p>
        </w:tc>
        <w:tc>
          <w:tcPr>
            <w:tcW w:w="1380" w:type="dxa"/>
            <w:tcBorders>
              <w:top w:val="nil"/>
              <w:left w:val="nil"/>
              <w:bottom w:val="single" w:sz="4" w:space="0" w:color="auto"/>
              <w:right w:val="single" w:sz="4" w:space="0" w:color="auto"/>
            </w:tcBorders>
            <w:shd w:val="clear" w:color="auto" w:fill="auto"/>
            <w:noWrap/>
            <w:vAlign w:val="center"/>
            <w:hideMark/>
          </w:tcPr>
          <w:p w14:paraId="7FAAB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1158664777</w:t>
            </w:r>
          </w:p>
        </w:tc>
        <w:tc>
          <w:tcPr>
            <w:tcW w:w="708" w:type="dxa"/>
            <w:tcBorders>
              <w:top w:val="nil"/>
              <w:left w:val="nil"/>
              <w:bottom w:val="single" w:sz="4" w:space="0" w:color="auto"/>
              <w:right w:val="single" w:sz="4" w:space="0" w:color="auto"/>
            </w:tcBorders>
            <w:shd w:val="clear" w:color="auto" w:fill="auto"/>
            <w:noWrap/>
            <w:vAlign w:val="center"/>
            <w:hideMark/>
          </w:tcPr>
          <w:p w14:paraId="537BE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E65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46466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2CEC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9E77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A4F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9BGKL48U0JB273879</w:t>
            </w:r>
          </w:p>
        </w:tc>
        <w:tc>
          <w:tcPr>
            <w:tcW w:w="1289" w:type="dxa"/>
            <w:tcBorders>
              <w:top w:val="nil"/>
              <w:left w:val="nil"/>
              <w:bottom w:val="single" w:sz="4" w:space="0" w:color="auto"/>
              <w:right w:val="single" w:sz="4" w:space="0" w:color="auto"/>
            </w:tcBorders>
            <w:shd w:val="clear" w:color="auto" w:fill="auto"/>
            <w:noWrap/>
            <w:vAlign w:val="center"/>
            <w:hideMark/>
          </w:tcPr>
          <w:p w14:paraId="41DBE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3B1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12A5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887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PLD7728</w:t>
            </w:r>
          </w:p>
        </w:tc>
        <w:tc>
          <w:tcPr>
            <w:tcW w:w="1380" w:type="dxa"/>
            <w:tcBorders>
              <w:top w:val="nil"/>
              <w:left w:val="nil"/>
              <w:bottom w:val="single" w:sz="4" w:space="0" w:color="auto"/>
              <w:right w:val="single" w:sz="4" w:space="0" w:color="auto"/>
            </w:tcBorders>
            <w:shd w:val="clear" w:color="auto" w:fill="auto"/>
            <w:noWrap/>
            <w:vAlign w:val="center"/>
            <w:hideMark/>
          </w:tcPr>
          <w:p w14:paraId="6A57A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1158649301</w:t>
            </w:r>
          </w:p>
        </w:tc>
        <w:tc>
          <w:tcPr>
            <w:tcW w:w="708" w:type="dxa"/>
            <w:tcBorders>
              <w:top w:val="nil"/>
              <w:left w:val="nil"/>
              <w:bottom w:val="single" w:sz="4" w:space="0" w:color="auto"/>
              <w:right w:val="single" w:sz="4" w:space="0" w:color="auto"/>
            </w:tcBorders>
            <w:shd w:val="clear" w:color="auto" w:fill="auto"/>
            <w:noWrap/>
            <w:vAlign w:val="center"/>
            <w:hideMark/>
          </w:tcPr>
          <w:p w14:paraId="3ED1C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ABA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24B5C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7027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EDEE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67A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9BGKL48U0JB273887</w:t>
            </w:r>
          </w:p>
        </w:tc>
        <w:tc>
          <w:tcPr>
            <w:tcW w:w="1289" w:type="dxa"/>
            <w:tcBorders>
              <w:top w:val="nil"/>
              <w:left w:val="nil"/>
              <w:bottom w:val="single" w:sz="4" w:space="0" w:color="auto"/>
              <w:right w:val="single" w:sz="4" w:space="0" w:color="auto"/>
            </w:tcBorders>
            <w:shd w:val="clear" w:color="auto" w:fill="auto"/>
            <w:noWrap/>
            <w:vAlign w:val="center"/>
            <w:hideMark/>
          </w:tcPr>
          <w:p w14:paraId="68A5C2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2C1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A69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730A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PLD9604</w:t>
            </w:r>
          </w:p>
        </w:tc>
        <w:tc>
          <w:tcPr>
            <w:tcW w:w="1380" w:type="dxa"/>
            <w:tcBorders>
              <w:top w:val="nil"/>
              <w:left w:val="nil"/>
              <w:bottom w:val="single" w:sz="4" w:space="0" w:color="auto"/>
              <w:right w:val="single" w:sz="4" w:space="0" w:color="auto"/>
            </w:tcBorders>
            <w:shd w:val="clear" w:color="auto" w:fill="auto"/>
            <w:noWrap/>
            <w:vAlign w:val="center"/>
            <w:hideMark/>
          </w:tcPr>
          <w:p w14:paraId="41C51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1158643400</w:t>
            </w:r>
          </w:p>
        </w:tc>
        <w:tc>
          <w:tcPr>
            <w:tcW w:w="708" w:type="dxa"/>
            <w:tcBorders>
              <w:top w:val="nil"/>
              <w:left w:val="nil"/>
              <w:bottom w:val="single" w:sz="4" w:space="0" w:color="auto"/>
              <w:right w:val="single" w:sz="4" w:space="0" w:color="auto"/>
            </w:tcBorders>
            <w:shd w:val="clear" w:color="auto" w:fill="auto"/>
            <w:noWrap/>
            <w:vAlign w:val="center"/>
            <w:hideMark/>
          </w:tcPr>
          <w:p w14:paraId="41F22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8CC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14.672.885/0001-80</w:t>
            </w:r>
          </w:p>
        </w:tc>
        <w:tc>
          <w:tcPr>
            <w:tcW w:w="1134" w:type="dxa"/>
            <w:tcBorders>
              <w:top w:val="nil"/>
              <w:left w:val="nil"/>
              <w:bottom w:val="single" w:sz="4" w:space="0" w:color="auto"/>
              <w:right w:val="single" w:sz="4" w:space="0" w:color="auto"/>
            </w:tcBorders>
            <w:shd w:val="clear" w:color="auto" w:fill="auto"/>
            <w:noWrap/>
            <w:vAlign w:val="center"/>
            <w:hideMark/>
          </w:tcPr>
          <w:p w14:paraId="6E2BF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170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FC06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D29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9BGKL48U0JB275617</w:t>
            </w:r>
          </w:p>
        </w:tc>
        <w:tc>
          <w:tcPr>
            <w:tcW w:w="1289" w:type="dxa"/>
            <w:tcBorders>
              <w:top w:val="nil"/>
              <w:left w:val="nil"/>
              <w:bottom w:val="single" w:sz="4" w:space="0" w:color="auto"/>
              <w:right w:val="single" w:sz="4" w:space="0" w:color="auto"/>
            </w:tcBorders>
            <w:shd w:val="clear" w:color="auto" w:fill="auto"/>
            <w:noWrap/>
            <w:vAlign w:val="center"/>
            <w:hideMark/>
          </w:tcPr>
          <w:p w14:paraId="65316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3FB9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E740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6AFF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PLD6313</w:t>
            </w:r>
          </w:p>
        </w:tc>
        <w:tc>
          <w:tcPr>
            <w:tcW w:w="1380" w:type="dxa"/>
            <w:tcBorders>
              <w:top w:val="nil"/>
              <w:left w:val="nil"/>
              <w:bottom w:val="single" w:sz="4" w:space="0" w:color="auto"/>
              <w:right w:val="single" w:sz="4" w:space="0" w:color="auto"/>
            </w:tcBorders>
            <w:shd w:val="clear" w:color="auto" w:fill="auto"/>
            <w:noWrap/>
            <w:vAlign w:val="center"/>
            <w:hideMark/>
          </w:tcPr>
          <w:p w14:paraId="673F6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1159697393</w:t>
            </w:r>
          </w:p>
        </w:tc>
        <w:tc>
          <w:tcPr>
            <w:tcW w:w="708" w:type="dxa"/>
            <w:tcBorders>
              <w:top w:val="nil"/>
              <w:left w:val="nil"/>
              <w:bottom w:val="single" w:sz="4" w:space="0" w:color="auto"/>
              <w:right w:val="single" w:sz="4" w:space="0" w:color="auto"/>
            </w:tcBorders>
            <w:shd w:val="clear" w:color="auto" w:fill="auto"/>
            <w:noWrap/>
            <w:vAlign w:val="center"/>
            <w:hideMark/>
          </w:tcPr>
          <w:p w14:paraId="06DA5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5C1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8CE7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5B2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4FFE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3E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9BGKL48U0JB275623</w:t>
            </w:r>
          </w:p>
        </w:tc>
        <w:tc>
          <w:tcPr>
            <w:tcW w:w="1289" w:type="dxa"/>
            <w:tcBorders>
              <w:top w:val="nil"/>
              <w:left w:val="nil"/>
              <w:bottom w:val="single" w:sz="4" w:space="0" w:color="auto"/>
              <w:right w:val="single" w:sz="4" w:space="0" w:color="auto"/>
            </w:tcBorders>
            <w:shd w:val="clear" w:color="auto" w:fill="auto"/>
            <w:noWrap/>
            <w:vAlign w:val="center"/>
            <w:hideMark/>
          </w:tcPr>
          <w:p w14:paraId="221D0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EED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E7FE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2457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PLD0181</w:t>
            </w:r>
          </w:p>
        </w:tc>
        <w:tc>
          <w:tcPr>
            <w:tcW w:w="1380" w:type="dxa"/>
            <w:tcBorders>
              <w:top w:val="nil"/>
              <w:left w:val="nil"/>
              <w:bottom w:val="single" w:sz="4" w:space="0" w:color="auto"/>
              <w:right w:val="single" w:sz="4" w:space="0" w:color="auto"/>
            </w:tcBorders>
            <w:shd w:val="clear" w:color="auto" w:fill="auto"/>
            <w:noWrap/>
            <w:vAlign w:val="center"/>
            <w:hideMark/>
          </w:tcPr>
          <w:p w14:paraId="49323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1159685743</w:t>
            </w:r>
          </w:p>
        </w:tc>
        <w:tc>
          <w:tcPr>
            <w:tcW w:w="708" w:type="dxa"/>
            <w:tcBorders>
              <w:top w:val="nil"/>
              <w:left w:val="nil"/>
              <w:bottom w:val="single" w:sz="4" w:space="0" w:color="auto"/>
              <w:right w:val="single" w:sz="4" w:space="0" w:color="auto"/>
            </w:tcBorders>
            <w:shd w:val="clear" w:color="auto" w:fill="auto"/>
            <w:noWrap/>
            <w:vAlign w:val="center"/>
            <w:hideMark/>
          </w:tcPr>
          <w:p w14:paraId="25A75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27C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34F1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C0CBA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58F1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D35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9BGKL48U0JB275579</w:t>
            </w:r>
          </w:p>
        </w:tc>
        <w:tc>
          <w:tcPr>
            <w:tcW w:w="1289" w:type="dxa"/>
            <w:tcBorders>
              <w:top w:val="nil"/>
              <w:left w:val="nil"/>
              <w:bottom w:val="single" w:sz="4" w:space="0" w:color="auto"/>
              <w:right w:val="single" w:sz="4" w:space="0" w:color="auto"/>
            </w:tcBorders>
            <w:shd w:val="clear" w:color="auto" w:fill="auto"/>
            <w:noWrap/>
            <w:vAlign w:val="center"/>
            <w:hideMark/>
          </w:tcPr>
          <w:p w14:paraId="08CBD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044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0BA3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EC5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PLD3691</w:t>
            </w:r>
          </w:p>
        </w:tc>
        <w:tc>
          <w:tcPr>
            <w:tcW w:w="1380" w:type="dxa"/>
            <w:tcBorders>
              <w:top w:val="nil"/>
              <w:left w:val="nil"/>
              <w:bottom w:val="single" w:sz="4" w:space="0" w:color="auto"/>
              <w:right w:val="single" w:sz="4" w:space="0" w:color="auto"/>
            </w:tcBorders>
            <w:shd w:val="clear" w:color="auto" w:fill="auto"/>
            <w:noWrap/>
            <w:vAlign w:val="center"/>
            <w:hideMark/>
          </w:tcPr>
          <w:p w14:paraId="70FFD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1159690518</w:t>
            </w:r>
          </w:p>
        </w:tc>
        <w:tc>
          <w:tcPr>
            <w:tcW w:w="708" w:type="dxa"/>
            <w:tcBorders>
              <w:top w:val="nil"/>
              <w:left w:val="nil"/>
              <w:bottom w:val="single" w:sz="4" w:space="0" w:color="auto"/>
              <w:right w:val="single" w:sz="4" w:space="0" w:color="auto"/>
            </w:tcBorders>
            <w:shd w:val="clear" w:color="auto" w:fill="auto"/>
            <w:noWrap/>
            <w:vAlign w:val="center"/>
            <w:hideMark/>
          </w:tcPr>
          <w:p w14:paraId="229DB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5A3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B428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751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4A6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28EA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9BGKL48U0JB274765</w:t>
            </w:r>
          </w:p>
        </w:tc>
        <w:tc>
          <w:tcPr>
            <w:tcW w:w="1289" w:type="dxa"/>
            <w:tcBorders>
              <w:top w:val="nil"/>
              <w:left w:val="nil"/>
              <w:bottom w:val="single" w:sz="4" w:space="0" w:color="auto"/>
              <w:right w:val="single" w:sz="4" w:space="0" w:color="auto"/>
            </w:tcBorders>
            <w:shd w:val="clear" w:color="auto" w:fill="auto"/>
            <w:noWrap/>
            <w:vAlign w:val="center"/>
            <w:hideMark/>
          </w:tcPr>
          <w:p w14:paraId="41BF7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962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C7C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30E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PLD4462</w:t>
            </w:r>
          </w:p>
        </w:tc>
        <w:tc>
          <w:tcPr>
            <w:tcW w:w="1380" w:type="dxa"/>
            <w:tcBorders>
              <w:top w:val="nil"/>
              <w:left w:val="nil"/>
              <w:bottom w:val="single" w:sz="4" w:space="0" w:color="auto"/>
              <w:right w:val="single" w:sz="4" w:space="0" w:color="auto"/>
            </w:tcBorders>
            <w:shd w:val="clear" w:color="auto" w:fill="auto"/>
            <w:noWrap/>
            <w:vAlign w:val="center"/>
            <w:hideMark/>
          </w:tcPr>
          <w:p w14:paraId="66688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1159688920</w:t>
            </w:r>
          </w:p>
        </w:tc>
        <w:tc>
          <w:tcPr>
            <w:tcW w:w="708" w:type="dxa"/>
            <w:tcBorders>
              <w:top w:val="nil"/>
              <w:left w:val="nil"/>
              <w:bottom w:val="single" w:sz="4" w:space="0" w:color="auto"/>
              <w:right w:val="single" w:sz="4" w:space="0" w:color="auto"/>
            </w:tcBorders>
            <w:shd w:val="clear" w:color="auto" w:fill="auto"/>
            <w:noWrap/>
            <w:vAlign w:val="center"/>
            <w:hideMark/>
          </w:tcPr>
          <w:p w14:paraId="52B07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A5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D90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177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5F7C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AEB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9BGKL48U0JB274819</w:t>
            </w:r>
          </w:p>
        </w:tc>
        <w:tc>
          <w:tcPr>
            <w:tcW w:w="1289" w:type="dxa"/>
            <w:tcBorders>
              <w:top w:val="nil"/>
              <w:left w:val="nil"/>
              <w:bottom w:val="single" w:sz="4" w:space="0" w:color="auto"/>
              <w:right w:val="single" w:sz="4" w:space="0" w:color="auto"/>
            </w:tcBorders>
            <w:shd w:val="clear" w:color="auto" w:fill="auto"/>
            <w:noWrap/>
            <w:vAlign w:val="center"/>
            <w:hideMark/>
          </w:tcPr>
          <w:p w14:paraId="27920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89AE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8D1F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A384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PLD5952</w:t>
            </w:r>
          </w:p>
        </w:tc>
        <w:tc>
          <w:tcPr>
            <w:tcW w:w="1380" w:type="dxa"/>
            <w:tcBorders>
              <w:top w:val="nil"/>
              <w:left w:val="nil"/>
              <w:bottom w:val="single" w:sz="4" w:space="0" w:color="auto"/>
              <w:right w:val="single" w:sz="4" w:space="0" w:color="auto"/>
            </w:tcBorders>
            <w:shd w:val="clear" w:color="auto" w:fill="auto"/>
            <w:noWrap/>
            <w:vAlign w:val="center"/>
            <w:hideMark/>
          </w:tcPr>
          <w:p w14:paraId="2BBF22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1159694599</w:t>
            </w:r>
          </w:p>
        </w:tc>
        <w:tc>
          <w:tcPr>
            <w:tcW w:w="708" w:type="dxa"/>
            <w:tcBorders>
              <w:top w:val="nil"/>
              <w:left w:val="nil"/>
              <w:bottom w:val="single" w:sz="4" w:space="0" w:color="auto"/>
              <w:right w:val="single" w:sz="4" w:space="0" w:color="auto"/>
            </w:tcBorders>
            <w:shd w:val="clear" w:color="auto" w:fill="auto"/>
            <w:noWrap/>
            <w:vAlign w:val="center"/>
            <w:hideMark/>
          </w:tcPr>
          <w:p w14:paraId="5E88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E5D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6F9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0F5E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656F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2CC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9BGKL48U0JB274879</w:t>
            </w:r>
          </w:p>
        </w:tc>
        <w:tc>
          <w:tcPr>
            <w:tcW w:w="1289" w:type="dxa"/>
            <w:tcBorders>
              <w:top w:val="nil"/>
              <w:left w:val="nil"/>
              <w:bottom w:val="single" w:sz="4" w:space="0" w:color="auto"/>
              <w:right w:val="single" w:sz="4" w:space="0" w:color="auto"/>
            </w:tcBorders>
            <w:shd w:val="clear" w:color="auto" w:fill="auto"/>
            <w:noWrap/>
            <w:vAlign w:val="center"/>
            <w:hideMark/>
          </w:tcPr>
          <w:p w14:paraId="77059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BB6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A418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ED52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PLD4810</w:t>
            </w:r>
          </w:p>
        </w:tc>
        <w:tc>
          <w:tcPr>
            <w:tcW w:w="1380" w:type="dxa"/>
            <w:tcBorders>
              <w:top w:val="nil"/>
              <w:left w:val="nil"/>
              <w:bottom w:val="single" w:sz="4" w:space="0" w:color="auto"/>
              <w:right w:val="single" w:sz="4" w:space="0" w:color="auto"/>
            </w:tcBorders>
            <w:shd w:val="clear" w:color="auto" w:fill="auto"/>
            <w:noWrap/>
            <w:vAlign w:val="center"/>
            <w:hideMark/>
          </w:tcPr>
          <w:p w14:paraId="2386D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1159696168</w:t>
            </w:r>
          </w:p>
        </w:tc>
        <w:tc>
          <w:tcPr>
            <w:tcW w:w="708" w:type="dxa"/>
            <w:tcBorders>
              <w:top w:val="nil"/>
              <w:left w:val="nil"/>
              <w:bottom w:val="single" w:sz="4" w:space="0" w:color="auto"/>
              <w:right w:val="single" w:sz="4" w:space="0" w:color="auto"/>
            </w:tcBorders>
            <w:shd w:val="clear" w:color="auto" w:fill="auto"/>
            <w:noWrap/>
            <w:vAlign w:val="center"/>
            <w:hideMark/>
          </w:tcPr>
          <w:p w14:paraId="0785B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5FF9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CE505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1E9C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C170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717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9BGKL48U0JB274784</w:t>
            </w:r>
          </w:p>
        </w:tc>
        <w:tc>
          <w:tcPr>
            <w:tcW w:w="1289" w:type="dxa"/>
            <w:tcBorders>
              <w:top w:val="nil"/>
              <w:left w:val="nil"/>
              <w:bottom w:val="single" w:sz="4" w:space="0" w:color="auto"/>
              <w:right w:val="single" w:sz="4" w:space="0" w:color="auto"/>
            </w:tcBorders>
            <w:shd w:val="clear" w:color="auto" w:fill="auto"/>
            <w:noWrap/>
            <w:vAlign w:val="center"/>
            <w:hideMark/>
          </w:tcPr>
          <w:p w14:paraId="36E3D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E394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DCB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CF593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PLD9384</w:t>
            </w:r>
          </w:p>
        </w:tc>
        <w:tc>
          <w:tcPr>
            <w:tcW w:w="1380" w:type="dxa"/>
            <w:tcBorders>
              <w:top w:val="nil"/>
              <w:left w:val="nil"/>
              <w:bottom w:val="single" w:sz="4" w:space="0" w:color="auto"/>
              <w:right w:val="single" w:sz="4" w:space="0" w:color="auto"/>
            </w:tcBorders>
            <w:shd w:val="clear" w:color="auto" w:fill="auto"/>
            <w:noWrap/>
            <w:vAlign w:val="center"/>
            <w:hideMark/>
          </w:tcPr>
          <w:p w14:paraId="241DB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1159693150</w:t>
            </w:r>
          </w:p>
        </w:tc>
        <w:tc>
          <w:tcPr>
            <w:tcW w:w="708" w:type="dxa"/>
            <w:tcBorders>
              <w:top w:val="nil"/>
              <w:left w:val="nil"/>
              <w:bottom w:val="single" w:sz="4" w:space="0" w:color="auto"/>
              <w:right w:val="single" w:sz="4" w:space="0" w:color="auto"/>
            </w:tcBorders>
            <w:shd w:val="clear" w:color="auto" w:fill="auto"/>
            <w:noWrap/>
            <w:vAlign w:val="center"/>
            <w:hideMark/>
          </w:tcPr>
          <w:p w14:paraId="2302E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994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CC42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32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F57B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0A4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9BGKL48U0JB274820</w:t>
            </w:r>
          </w:p>
        </w:tc>
        <w:tc>
          <w:tcPr>
            <w:tcW w:w="1289" w:type="dxa"/>
            <w:tcBorders>
              <w:top w:val="nil"/>
              <w:left w:val="nil"/>
              <w:bottom w:val="single" w:sz="4" w:space="0" w:color="auto"/>
              <w:right w:val="single" w:sz="4" w:space="0" w:color="auto"/>
            </w:tcBorders>
            <w:shd w:val="clear" w:color="auto" w:fill="auto"/>
            <w:noWrap/>
            <w:vAlign w:val="center"/>
            <w:hideMark/>
          </w:tcPr>
          <w:p w14:paraId="587FB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7D39F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A5E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3183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PLD5159</w:t>
            </w:r>
          </w:p>
        </w:tc>
        <w:tc>
          <w:tcPr>
            <w:tcW w:w="1380" w:type="dxa"/>
            <w:tcBorders>
              <w:top w:val="nil"/>
              <w:left w:val="nil"/>
              <w:bottom w:val="single" w:sz="4" w:space="0" w:color="auto"/>
              <w:right w:val="single" w:sz="4" w:space="0" w:color="auto"/>
            </w:tcBorders>
            <w:shd w:val="clear" w:color="auto" w:fill="auto"/>
            <w:noWrap/>
            <w:vAlign w:val="center"/>
            <w:hideMark/>
          </w:tcPr>
          <w:p w14:paraId="2291B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1159687452</w:t>
            </w:r>
          </w:p>
        </w:tc>
        <w:tc>
          <w:tcPr>
            <w:tcW w:w="708" w:type="dxa"/>
            <w:tcBorders>
              <w:top w:val="nil"/>
              <w:left w:val="nil"/>
              <w:bottom w:val="single" w:sz="4" w:space="0" w:color="auto"/>
              <w:right w:val="single" w:sz="4" w:space="0" w:color="auto"/>
            </w:tcBorders>
            <w:shd w:val="clear" w:color="auto" w:fill="auto"/>
            <w:noWrap/>
            <w:vAlign w:val="center"/>
            <w:hideMark/>
          </w:tcPr>
          <w:p w14:paraId="4A7FD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B612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7FEF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E6F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774C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9A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9BGKL48U0JB275464</w:t>
            </w:r>
          </w:p>
        </w:tc>
        <w:tc>
          <w:tcPr>
            <w:tcW w:w="1289" w:type="dxa"/>
            <w:tcBorders>
              <w:top w:val="nil"/>
              <w:left w:val="nil"/>
              <w:bottom w:val="single" w:sz="4" w:space="0" w:color="auto"/>
              <w:right w:val="single" w:sz="4" w:space="0" w:color="auto"/>
            </w:tcBorders>
            <w:shd w:val="clear" w:color="auto" w:fill="auto"/>
            <w:noWrap/>
            <w:vAlign w:val="center"/>
            <w:hideMark/>
          </w:tcPr>
          <w:p w14:paraId="215D6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829C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F23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C816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PLD0404</w:t>
            </w:r>
          </w:p>
        </w:tc>
        <w:tc>
          <w:tcPr>
            <w:tcW w:w="1380" w:type="dxa"/>
            <w:tcBorders>
              <w:top w:val="nil"/>
              <w:left w:val="nil"/>
              <w:bottom w:val="single" w:sz="4" w:space="0" w:color="auto"/>
              <w:right w:val="single" w:sz="4" w:space="0" w:color="auto"/>
            </w:tcBorders>
            <w:shd w:val="clear" w:color="auto" w:fill="auto"/>
            <w:noWrap/>
            <w:vAlign w:val="center"/>
            <w:hideMark/>
          </w:tcPr>
          <w:p w14:paraId="7B0BA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1159698438</w:t>
            </w:r>
          </w:p>
        </w:tc>
        <w:tc>
          <w:tcPr>
            <w:tcW w:w="708" w:type="dxa"/>
            <w:tcBorders>
              <w:top w:val="nil"/>
              <w:left w:val="nil"/>
              <w:bottom w:val="single" w:sz="4" w:space="0" w:color="auto"/>
              <w:right w:val="single" w:sz="4" w:space="0" w:color="auto"/>
            </w:tcBorders>
            <w:shd w:val="clear" w:color="auto" w:fill="auto"/>
            <w:noWrap/>
            <w:vAlign w:val="center"/>
            <w:hideMark/>
          </w:tcPr>
          <w:p w14:paraId="0A006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FBC2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1523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55A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B8A0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CCD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9BGKL48U0JB275629</w:t>
            </w:r>
          </w:p>
        </w:tc>
        <w:tc>
          <w:tcPr>
            <w:tcW w:w="1289" w:type="dxa"/>
            <w:tcBorders>
              <w:top w:val="nil"/>
              <w:left w:val="nil"/>
              <w:bottom w:val="single" w:sz="4" w:space="0" w:color="auto"/>
              <w:right w:val="single" w:sz="4" w:space="0" w:color="auto"/>
            </w:tcBorders>
            <w:shd w:val="clear" w:color="auto" w:fill="auto"/>
            <w:noWrap/>
            <w:vAlign w:val="center"/>
            <w:hideMark/>
          </w:tcPr>
          <w:p w14:paraId="4A792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3FDF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1634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8F2FC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PLD7460</w:t>
            </w:r>
          </w:p>
        </w:tc>
        <w:tc>
          <w:tcPr>
            <w:tcW w:w="1380" w:type="dxa"/>
            <w:tcBorders>
              <w:top w:val="nil"/>
              <w:left w:val="nil"/>
              <w:bottom w:val="single" w:sz="4" w:space="0" w:color="auto"/>
              <w:right w:val="single" w:sz="4" w:space="0" w:color="auto"/>
            </w:tcBorders>
            <w:shd w:val="clear" w:color="auto" w:fill="auto"/>
            <w:noWrap/>
            <w:vAlign w:val="center"/>
            <w:hideMark/>
          </w:tcPr>
          <w:p w14:paraId="5CBF5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1159681829</w:t>
            </w:r>
          </w:p>
        </w:tc>
        <w:tc>
          <w:tcPr>
            <w:tcW w:w="708" w:type="dxa"/>
            <w:tcBorders>
              <w:top w:val="nil"/>
              <w:left w:val="nil"/>
              <w:bottom w:val="single" w:sz="4" w:space="0" w:color="auto"/>
              <w:right w:val="single" w:sz="4" w:space="0" w:color="auto"/>
            </w:tcBorders>
            <w:shd w:val="clear" w:color="auto" w:fill="auto"/>
            <w:noWrap/>
            <w:vAlign w:val="center"/>
            <w:hideMark/>
          </w:tcPr>
          <w:p w14:paraId="33069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0CED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E0F98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566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0F65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E09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8AJDA8CD1J1876730</w:t>
            </w:r>
          </w:p>
        </w:tc>
        <w:tc>
          <w:tcPr>
            <w:tcW w:w="1289" w:type="dxa"/>
            <w:tcBorders>
              <w:top w:val="nil"/>
              <w:left w:val="nil"/>
              <w:bottom w:val="single" w:sz="4" w:space="0" w:color="auto"/>
              <w:right w:val="single" w:sz="4" w:space="0" w:color="auto"/>
            </w:tcBorders>
            <w:shd w:val="clear" w:color="auto" w:fill="auto"/>
            <w:noWrap/>
            <w:vAlign w:val="center"/>
            <w:hideMark/>
          </w:tcPr>
          <w:p w14:paraId="6B9D5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AE1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8045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A21D1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PLF7232</w:t>
            </w:r>
          </w:p>
        </w:tc>
        <w:tc>
          <w:tcPr>
            <w:tcW w:w="1380" w:type="dxa"/>
            <w:tcBorders>
              <w:top w:val="nil"/>
              <w:left w:val="nil"/>
              <w:bottom w:val="single" w:sz="4" w:space="0" w:color="auto"/>
              <w:right w:val="single" w:sz="4" w:space="0" w:color="auto"/>
            </w:tcBorders>
            <w:shd w:val="clear" w:color="auto" w:fill="auto"/>
            <w:noWrap/>
            <w:vAlign w:val="center"/>
            <w:hideMark/>
          </w:tcPr>
          <w:p w14:paraId="2E6E0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1164637590</w:t>
            </w:r>
          </w:p>
        </w:tc>
        <w:tc>
          <w:tcPr>
            <w:tcW w:w="708" w:type="dxa"/>
            <w:tcBorders>
              <w:top w:val="nil"/>
              <w:left w:val="nil"/>
              <w:bottom w:val="single" w:sz="4" w:space="0" w:color="auto"/>
              <w:right w:val="single" w:sz="4" w:space="0" w:color="auto"/>
            </w:tcBorders>
            <w:shd w:val="clear" w:color="auto" w:fill="auto"/>
            <w:noWrap/>
            <w:vAlign w:val="center"/>
            <w:hideMark/>
          </w:tcPr>
          <w:p w14:paraId="4F14A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134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998E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2A990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7FE992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BB5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9536E8232KR922149</w:t>
            </w:r>
          </w:p>
        </w:tc>
        <w:tc>
          <w:tcPr>
            <w:tcW w:w="1289" w:type="dxa"/>
            <w:tcBorders>
              <w:top w:val="nil"/>
              <w:left w:val="nil"/>
              <w:bottom w:val="single" w:sz="4" w:space="0" w:color="auto"/>
              <w:right w:val="single" w:sz="4" w:space="0" w:color="auto"/>
            </w:tcBorders>
            <w:shd w:val="clear" w:color="auto" w:fill="auto"/>
            <w:noWrap/>
            <w:vAlign w:val="center"/>
            <w:hideMark/>
          </w:tcPr>
          <w:p w14:paraId="7E0AE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C5B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3EAB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DEA0B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PLO3B96</w:t>
            </w:r>
          </w:p>
        </w:tc>
        <w:tc>
          <w:tcPr>
            <w:tcW w:w="1380" w:type="dxa"/>
            <w:tcBorders>
              <w:top w:val="nil"/>
              <w:left w:val="nil"/>
              <w:bottom w:val="single" w:sz="4" w:space="0" w:color="auto"/>
              <w:right w:val="single" w:sz="4" w:space="0" w:color="auto"/>
            </w:tcBorders>
            <w:shd w:val="clear" w:color="auto" w:fill="auto"/>
            <w:noWrap/>
            <w:vAlign w:val="center"/>
            <w:hideMark/>
          </w:tcPr>
          <w:p w14:paraId="46C4B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1185222070</w:t>
            </w:r>
          </w:p>
        </w:tc>
        <w:tc>
          <w:tcPr>
            <w:tcW w:w="708" w:type="dxa"/>
            <w:tcBorders>
              <w:top w:val="nil"/>
              <w:left w:val="nil"/>
              <w:bottom w:val="single" w:sz="4" w:space="0" w:color="auto"/>
              <w:right w:val="single" w:sz="4" w:space="0" w:color="auto"/>
            </w:tcBorders>
            <w:shd w:val="clear" w:color="auto" w:fill="auto"/>
            <w:noWrap/>
            <w:vAlign w:val="center"/>
            <w:hideMark/>
          </w:tcPr>
          <w:p w14:paraId="02D8A8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4CB7A1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BAA7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64F6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C3E8F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A2C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9536E8235KR922159</w:t>
            </w:r>
          </w:p>
        </w:tc>
        <w:tc>
          <w:tcPr>
            <w:tcW w:w="1289" w:type="dxa"/>
            <w:tcBorders>
              <w:top w:val="nil"/>
              <w:left w:val="nil"/>
              <w:bottom w:val="single" w:sz="4" w:space="0" w:color="auto"/>
              <w:right w:val="single" w:sz="4" w:space="0" w:color="auto"/>
            </w:tcBorders>
            <w:shd w:val="clear" w:color="auto" w:fill="auto"/>
            <w:noWrap/>
            <w:vAlign w:val="center"/>
            <w:hideMark/>
          </w:tcPr>
          <w:p w14:paraId="06E7C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4D705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EDC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924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PLP4G09</w:t>
            </w:r>
          </w:p>
        </w:tc>
        <w:tc>
          <w:tcPr>
            <w:tcW w:w="1380" w:type="dxa"/>
            <w:tcBorders>
              <w:top w:val="nil"/>
              <w:left w:val="nil"/>
              <w:bottom w:val="single" w:sz="4" w:space="0" w:color="auto"/>
              <w:right w:val="single" w:sz="4" w:space="0" w:color="auto"/>
            </w:tcBorders>
            <w:shd w:val="clear" w:color="auto" w:fill="auto"/>
            <w:noWrap/>
            <w:vAlign w:val="center"/>
            <w:hideMark/>
          </w:tcPr>
          <w:p w14:paraId="115F9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1187347288</w:t>
            </w:r>
          </w:p>
        </w:tc>
        <w:tc>
          <w:tcPr>
            <w:tcW w:w="708" w:type="dxa"/>
            <w:tcBorders>
              <w:top w:val="nil"/>
              <w:left w:val="nil"/>
              <w:bottom w:val="single" w:sz="4" w:space="0" w:color="auto"/>
              <w:right w:val="single" w:sz="4" w:space="0" w:color="auto"/>
            </w:tcBorders>
            <w:shd w:val="clear" w:color="auto" w:fill="auto"/>
            <w:noWrap/>
            <w:vAlign w:val="center"/>
            <w:hideMark/>
          </w:tcPr>
          <w:p w14:paraId="1AC18B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E0FA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A239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32EF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6C79B3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149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9536E8236KR922168</w:t>
            </w:r>
          </w:p>
        </w:tc>
        <w:tc>
          <w:tcPr>
            <w:tcW w:w="1289" w:type="dxa"/>
            <w:tcBorders>
              <w:top w:val="nil"/>
              <w:left w:val="nil"/>
              <w:bottom w:val="single" w:sz="4" w:space="0" w:color="auto"/>
              <w:right w:val="single" w:sz="4" w:space="0" w:color="auto"/>
            </w:tcBorders>
            <w:shd w:val="clear" w:color="auto" w:fill="auto"/>
            <w:noWrap/>
            <w:vAlign w:val="center"/>
            <w:hideMark/>
          </w:tcPr>
          <w:p w14:paraId="4C26F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801A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372C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507D7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PLM4J12</w:t>
            </w:r>
          </w:p>
        </w:tc>
        <w:tc>
          <w:tcPr>
            <w:tcW w:w="1380" w:type="dxa"/>
            <w:tcBorders>
              <w:top w:val="nil"/>
              <w:left w:val="nil"/>
              <w:bottom w:val="single" w:sz="4" w:space="0" w:color="auto"/>
              <w:right w:val="single" w:sz="4" w:space="0" w:color="auto"/>
            </w:tcBorders>
            <w:shd w:val="clear" w:color="auto" w:fill="auto"/>
            <w:noWrap/>
            <w:vAlign w:val="center"/>
            <w:hideMark/>
          </w:tcPr>
          <w:p w14:paraId="58D55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1181257589</w:t>
            </w:r>
          </w:p>
        </w:tc>
        <w:tc>
          <w:tcPr>
            <w:tcW w:w="708" w:type="dxa"/>
            <w:tcBorders>
              <w:top w:val="nil"/>
              <w:left w:val="nil"/>
              <w:bottom w:val="single" w:sz="4" w:space="0" w:color="auto"/>
              <w:right w:val="single" w:sz="4" w:space="0" w:color="auto"/>
            </w:tcBorders>
            <w:shd w:val="clear" w:color="auto" w:fill="auto"/>
            <w:noWrap/>
            <w:vAlign w:val="center"/>
            <w:hideMark/>
          </w:tcPr>
          <w:p w14:paraId="0B158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3FB7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085B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54B2D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8DF2E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E9B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9536E8236KR922185</w:t>
            </w:r>
          </w:p>
        </w:tc>
        <w:tc>
          <w:tcPr>
            <w:tcW w:w="1289" w:type="dxa"/>
            <w:tcBorders>
              <w:top w:val="nil"/>
              <w:left w:val="nil"/>
              <w:bottom w:val="single" w:sz="4" w:space="0" w:color="auto"/>
              <w:right w:val="single" w:sz="4" w:space="0" w:color="auto"/>
            </w:tcBorders>
            <w:shd w:val="clear" w:color="auto" w:fill="auto"/>
            <w:noWrap/>
            <w:vAlign w:val="center"/>
            <w:hideMark/>
          </w:tcPr>
          <w:p w14:paraId="07C49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BEA7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C28F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C80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PLO8H38</w:t>
            </w:r>
          </w:p>
        </w:tc>
        <w:tc>
          <w:tcPr>
            <w:tcW w:w="1380" w:type="dxa"/>
            <w:tcBorders>
              <w:top w:val="nil"/>
              <w:left w:val="nil"/>
              <w:bottom w:val="single" w:sz="4" w:space="0" w:color="auto"/>
              <w:right w:val="single" w:sz="4" w:space="0" w:color="auto"/>
            </w:tcBorders>
            <w:shd w:val="clear" w:color="auto" w:fill="auto"/>
            <w:noWrap/>
            <w:vAlign w:val="center"/>
            <w:hideMark/>
          </w:tcPr>
          <w:p w14:paraId="06015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1185220493</w:t>
            </w:r>
          </w:p>
        </w:tc>
        <w:tc>
          <w:tcPr>
            <w:tcW w:w="708" w:type="dxa"/>
            <w:tcBorders>
              <w:top w:val="nil"/>
              <w:left w:val="nil"/>
              <w:bottom w:val="single" w:sz="4" w:space="0" w:color="auto"/>
              <w:right w:val="single" w:sz="4" w:space="0" w:color="auto"/>
            </w:tcBorders>
            <w:shd w:val="clear" w:color="auto" w:fill="auto"/>
            <w:noWrap/>
            <w:vAlign w:val="center"/>
            <w:hideMark/>
          </w:tcPr>
          <w:p w14:paraId="7BBB6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EAE0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4C7A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0A1B6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2ED4C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16F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953658240KR922191</w:t>
            </w:r>
          </w:p>
        </w:tc>
        <w:tc>
          <w:tcPr>
            <w:tcW w:w="1289" w:type="dxa"/>
            <w:tcBorders>
              <w:top w:val="nil"/>
              <w:left w:val="nil"/>
              <w:bottom w:val="single" w:sz="4" w:space="0" w:color="auto"/>
              <w:right w:val="single" w:sz="4" w:space="0" w:color="auto"/>
            </w:tcBorders>
            <w:shd w:val="clear" w:color="auto" w:fill="auto"/>
            <w:noWrap/>
            <w:vAlign w:val="center"/>
            <w:hideMark/>
          </w:tcPr>
          <w:p w14:paraId="5C2DC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3091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E1D3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2A11E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PLO3J55</w:t>
            </w:r>
          </w:p>
        </w:tc>
        <w:tc>
          <w:tcPr>
            <w:tcW w:w="1380" w:type="dxa"/>
            <w:tcBorders>
              <w:top w:val="nil"/>
              <w:left w:val="nil"/>
              <w:bottom w:val="single" w:sz="4" w:space="0" w:color="auto"/>
              <w:right w:val="single" w:sz="4" w:space="0" w:color="auto"/>
            </w:tcBorders>
            <w:shd w:val="clear" w:color="auto" w:fill="auto"/>
            <w:noWrap/>
            <w:vAlign w:val="center"/>
            <w:hideMark/>
          </w:tcPr>
          <w:p w14:paraId="2A1E5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1185218251</w:t>
            </w:r>
          </w:p>
        </w:tc>
        <w:tc>
          <w:tcPr>
            <w:tcW w:w="708" w:type="dxa"/>
            <w:tcBorders>
              <w:top w:val="nil"/>
              <w:left w:val="nil"/>
              <w:bottom w:val="single" w:sz="4" w:space="0" w:color="auto"/>
              <w:right w:val="single" w:sz="4" w:space="0" w:color="auto"/>
            </w:tcBorders>
            <w:shd w:val="clear" w:color="auto" w:fill="auto"/>
            <w:noWrap/>
            <w:vAlign w:val="center"/>
            <w:hideMark/>
          </w:tcPr>
          <w:p w14:paraId="6980A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6FC0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F913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765AE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582C36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A13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953658241KR922247</w:t>
            </w:r>
          </w:p>
        </w:tc>
        <w:tc>
          <w:tcPr>
            <w:tcW w:w="1289" w:type="dxa"/>
            <w:tcBorders>
              <w:top w:val="nil"/>
              <w:left w:val="nil"/>
              <w:bottom w:val="single" w:sz="4" w:space="0" w:color="auto"/>
              <w:right w:val="single" w:sz="4" w:space="0" w:color="auto"/>
            </w:tcBorders>
            <w:shd w:val="clear" w:color="auto" w:fill="auto"/>
            <w:noWrap/>
            <w:vAlign w:val="center"/>
            <w:hideMark/>
          </w:tcPr>
          <w:p w14:paraId="191E9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38C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AC009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442D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PLU6A60</w:t>
            </w:r>
          </w:p>
        </w:tc>
        <w:tc>
          <w:tcPr>
            <w:tcW w:w="1380" w:type="dxa"/>
            <w:tcBorders>
              <w:top w:val="nil"/>
              <w:left w:val="nil"/>
              <w:bottom w:val="single" w:sz="4" w:space="0" w:color="auto"/>
              <w:right w:val="single" w:sz="4" w:space="0" w:color="auto"/>
            </w:tcBorders>
            <w:shd w:val="clear" w:color="auto" w:fill="auto"/>
            <w:noWrap/>
            <w:vAlign w:val="center"/>
            <w:hideMark/>
          </w:tcPr>
          <w:p w14:paraId="1262A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1199242931</w:t>
            </w:r>
          </w:p>
        </w:tc>
        <w:tc>
          <w:tcPr>
            <w:tcW w:w="708" w:type="dxa"/>
            <w:tcBorders>
              <w:top w:val="nil"/>
              <w:left w:val="nil"/>
              <w:bottom w:val="single" w:sz="4" w:space="0" w:color="auto"/>
              <w:right w:val="single" w:sz="4" w:space="0" w:color="auto"/>
            </w:tcBorders>
            <w:shd w:val="clear" w:color="auto" w:fill="auto"/>
            <w:noWrap/>
            <w:vAlign w:val="center"/>
            <w:hideMark/>
          </w:tcPr>
          <w:p w14:paraId="6DCFC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79DD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D30A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DC0C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7C564A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43E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953658246KR922227</w:t>
            </w:r>
          </w:p>
        </w:tc>
        <w:tc>
          <w:tcPr>
            <w:tcW w:w="1289" w:type="dxa"/>
            <w:tcBorders>
              <w:top w:val="nil"/>
              <w:left w:val="nil"/>
              <w:bottom w:val="single" w:sz="4" w:space="0" w:color="auto"/>
              <w:right w:val="single" w:sz="4" w:space="0" w:color="auto"/>
            </w:tcBorders>
            <w:shd w:val="clear" w:color="auto" w:fill="auto"/>
            <w:noWrap/>
            <w:vAlign w:val="center"/>
            <w:hideMark/>
          </w:tcPr>
          <w:p w14:paraId="4E1D0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A870D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A202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A48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PLO0H58</w:t>
            </w:r>
          </w:p>
        </w:tc>
        <w:tc>
          <w:tcPr>
            <w:tcW w:w="1380" w:type="dxa"/>
            <w:tcBorders>
              <w:top w:val="nil"/>
              <w:left w:val="nil"/>
              <w:bottom w:val="single" w:sz="4" w:space="0" w:color="auto"/>
              <w:right w:val="single" w:sz="4" w:space="0" w:color="auto"/>
            </w:tcBorders>
            <w:shd w:val="clear" w:color="auto" w:fill="auto"/>
            <w:noWrap/>
            <w:vAlign w:val="center"/>
            <w:hideMark/>
          </w:tcPr>
          <w:p w14:paraId="66089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1185209333</w:t>
            </w:r>
          </w:p>
        </w:tc>
        <w:tc>
          <w:tcPr>
            <w:tcW w:w="708" w:type="dxa"/>
            <w:tcBorders>
              <w:top w:val="nil"/>
              <w:left w:val="nil"/>
              <w:bottom w:val="single" w:sz="4" w:space="0" w:color="auto"/>
              <w:right w:val="single" w:sz="4" w:space="0" w:color="auto"/>
            </w:tcBorders>
            <w:shd w:val="clear" w:color="auto" w:fill="auto"/>
            <w:noWrap/>
            <w:vAlign w:val="center"/>
            <w:hideMark/>
          </w:tcPr>
          <w:p w14:paraId="73C02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E4A4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2CEDE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054D2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01ED67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6FE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953658249KR922139</w:t>
            </w:r>
          </w:p>
        </w:tc>
        <w:tc>
          <w:tcPr>
            <w:tcW w:w="1289" w:type="dxa"/>
            <w:tcBorders>
              <w:top w:val="nil"/>
              <w:left w:val="nil"/>
              <w:bottom w:val="single" w:sz="4" w:space="0" w:color="auto"/>
              <w:right w:val="single" w:sz="4" w:space="0" w:color="auto"/>
            </w:tcBorders>
            <w:shd w:val="clear" w:color="auto" w:fill="auto"/>
            <w:noWrap/>
            <w:vAlign w:val="center"/>
            <w:hideMark/>
          </w:tcPr>
          <w:p w14:paraId="01052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D480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DA7A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EA24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PLO7I39</w:t>
            </w:r>
          </w:p>
        </w:tc>
        <w:tc>
          <w:tcPr>
            <w:tcW w:w="1380" w:type="dxa"/>
            <w:tcBorders>
              <w:top w:val="nil"/>
              <w:left w:val="nil"/>
              <w:bottom w:val="single" w:sz="4" w:space="0" w:color="auto"/>
              <w:right w:val="single" w:sz="4" w:space="0" w:color="auto"/>
            </w:tcBorders>
            <w:shd w:val="clear" w:color="auto" w:fill="auto"/>
            <w:noWrap/>
            <w:vAlign w:val="center"/>
            <w:hideMark/>
          </w:tcPr>
          <w:p w14:paraId="63129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1185207624</w:t>
            </w:r>
          </w:p>
        </w:tc>
        <w:tc>
          <w:tcPr>
            <w:tcW w:w="708" w:type="dxa"/>
            <w:tcBorders>
              <w:top w:val="nil"/>
              <w:left w:val="nil"/>
              <w:bottom w:val="single" w:sz="4" w:space="0" w:color="auto"/>
              <w:right w:val="single" w:sz="4" w:space="0" w:color="auto"/>
            </w:tcBorders>
            <w:shd w:val="clear" w:color="auto" w:fill="auto"/>
            <w:noWrap/>
            <w:vAlign w:val="center"/>
            <w:hideMark/>
          </w:tcPr>
          <w:p w14:paraId="5B9F54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A831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1726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7CD7E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428F10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B8D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953658241KR922118</w:t>
            </w:r>
          </w:p>
        </w:tc>
        <w:tc>
          <w:tcPr>
            <w:tcW w:w="1289" w:type="dxa"/>
            <w:tcBorders>
              <w:top w:val="nil"/>
              <w:left w:val="nil"/>
              <w:bottom w:val="single" w:sz="4" w:space="0" w:color="auto"/>
              <w:right w:val="single" w:sz="4" w:space="0" w:color="auto"/>
            </w:tcBorders>
            <w:shd w:val="clear" w:color="auto" w:fill="auto"/>
            <w:noWrap/>
            <w:vAlign w:val="center"/>
            <w:hideMark/>
          </w:tcPr>
          <w:p w14:paraId="4CAAD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208D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72522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6AC8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PLU3A05</w:t>
            </w:r>
          </w:p>
        </w:tc>
        <w:tc>
          <w:tcPr>
            <w:tcW w:w="1380" w:type="dxa"/>
            <w:tcBorders>
              <w:top w:val="nil"/>
              <w:left w:val="nil"/>
              <w:bottom w:val="single" w:sz="4" w:space="0" w:color="auto"/>
              <w:right w:val="single" w:sz="4" w:space="0" w:color="auto"/>
            </w:tcBorders>
            <w:shd w:val="clear" w:color="auto" w:fill="auto"/>
            <w:noWrap/>
            <w:vAlign w:val="center"/>
            <w:hideMark/>
          </w:tcPr>
          <w:p w14:paraId="43FD25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1199259052</w:t>
            </w:r>
          </w:p>
        </w:tc>
        <w:tc>
          <w:tcPr>
            <w:tcW w:w="708" w:type="dxa"/>
            <w:tcBorders>
              <w:top w:val="nil"/>
              <w:left w:val="nil"/>
              <w:bottom w:val="single" w:sz="4" w:space="0" w:color="auto"/>
              <w:right w:val="single" w:sz="4" w:space="0" w:color="auto"/>
            </w:tcBorders>
            <w:shd w:val="clear" w:color="auto" w:fill="auto"/>
            <w:noWrap/>
            <w:vAlign w:val="center"/>
            <w:hideMark/>
          </w:tcPr>
          <w:p w14:paraId="61A24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A43D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749F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3C4BC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34A8BB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7A97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953658243KR922279</w:t>
            </w:r>
          </w:p>
        </w:tc>
        <w:tc>
          <w:tcPr>
            <w:tcW w:w="1289" w:type="dxa"/>
            <w:tcBorders>
              <w:top w:val="nil"/>
              <w:left w:val="nil"/>
              <w:bottom w:val="single" w:sz="4" w:space="0" w:color="auto"/>
              <w:right w:val="single" w:sz="4" w:space="0" w:color="auto"/>
            </w:tcBorders>
            <w:shd w:val="clear" w:color="auto" w:fill="auto"/>
            <w:noWrap/>
            <w:vAlign w:val="center"/>
            <w:hideMark/>
          </w:tcPr>
          <w:p w14:paraId="4B07C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5C29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1EE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0815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PLO6E62</w:t>
            </w:r>
          </w:p>
        </w:tc>
        <w:tc>
          <w:tcPr>
            <w:tcW w:w="1380" w:type="dxa"/>
            <w:tcBorders>
              <w:top w:val="nil"/>
              <w:left w:val="nil"/>
              <w:bottom w:val="single" w:sz="4" w:space="0" w:color="auto"/>
              <w:right w:val="single" w:sz="4" w:space="0" w:color="auto"/>
            </w:tcBorders>
            <w:shd w:val="clear" w:color="auto" w:fill="auto"/>
            <w:noWrap/>
            <w:vAlign w:val="center"/>
            <w:hideMark/>
          </w:tcPr>
          <w:p w14:paraId="7D9CD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1185223778</w:t>
            </w:r>
          </w:p>
        </w:tc>
        <w:tc>
          <w:tcPr>
            <w:tcW w:w="708" w:type="dxa"/>
            <w:tcBorders>
              <w:top w:val="nil"/>
              <w:left w:val="nil"/>
              <w:bottom w:val="single" w:sz="4" w:space="0" w:color="auto"/>
              <w:right w:val="single" w:sz="4" w:space="0" w:color="auto"/>
            </w:tcBorders>
            <w:shd w:val="clear" w:color="auto" w:fill="auto"/>
            <w:noWrap/>
            <w:vAlign w:val="center"/>
            <w:hideMark/>
          </w:tcPr>
          <w:p w14:paraId="050671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34D6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ACA5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2FD25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25AEF1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30F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953658240KR922143</w:t>
            </w:r>
          </w:p>
        </w:tc>
        <w:tc>
          <w:tcPr>
            <w:tcW w:w="1289" w:type="dxa"/>
            <w:tcBorders>
              <w:top w:val="nil"/>
              <w:left w:val="nil"/>
              <w:bottom w:val="single" w:sz="4" w:space="0" w:color="auto"/>
              <w:right w:val="single" w:sz="4" w:space="0" w:color="auto"/>
            </w:tcBorders>
            <w:shd w:val="clear" w:color="auto" w:fill="auto"/>
            <w:noWrap/>
            <w:vAlign w:val="center"/>
            <w:hideMark/>
          </w:tcPr>
          <w:p w14:paraId="18F2E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E16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46E5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C0F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PLU8F89</w:t>
            </w:r>
          </w:p>
        </w:tc>
        <w:tc>
          <w:tcPr>
            <w:tcW w:w="1380" w:type="dxa"/>
            <w:tcBorders>
              <w:top w:val="nil"/>
              <w:left w:val="nil"/>
              <w:bottom w:val="single" w:sz="4" w:space="0" w:color="auto"/>
              <w:right w:val="single" w:sz="4" w:space="0" w:color="auto"/>
            </w:tcBorders>
            <w:shd w:val="clear" w:color="auto" w:fill="auto"/>
            <w:noWrap/>
            <w:vAlign w:val="center"/>
            <w:hideMark/>
          </w:tcPr>
          <w:p w14:paraId="2E90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1199260824</w:t>
            </w:r>
          </w:p>
        </w:tc>
        <w:tc>
          <w:tcPr>
            <w:tcW w:w="708" w:type="dxa"/>
            <w:tcBorders>
              <w:top w:val="nil"/>
              <w:left w:val="nil"/>
              <w:bottom w:val="single" w:sz="4" w:space="0" w:color="auto"/>
              <w:right w:val="single" w:sz="4" w:space="0" w:color="auto"/>
            </w:tcBorders>
            <w:shd w:val="clear" w:color="auto" w:fill="auto"/>
            <w:noWrap/>
            <w:vAlign w:val="center"/>
            <w:hideMark/>
          </w:tcPr>
          <w:p w14:paraId="7BF1E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A22E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9207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6D385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7B8C10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845F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953658249KR922156</w:t>
            </w:r>
          </w:p>
        </w:tc>
        <w:tc>
          <w:tcPr>
            <w:tcW w:w="1289" w:type="dxa"/>
            <w:tcBorders>
              <w:top w:val="nil"/>
              <w:left w:val="nil"/>
              <w:bottom w:val="single" w:sz="4" w:space="0" w:color="auto"/>
              <w:right w:val="single" w:sz="4" w:space="0" w:color="auto"/>
            </w:tcBorders>
            <w:shd w:val="clear" w:color="auto" w:fill="auto"/>
            <w:noWrap/>
            <w:vAlign w:val="center"/>
            <w:hideMark/>
          </w:tcPr>
          <w:p w14:paraId="48460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CD29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9C28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A759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PLU1G97</w:t>
            </w:r>
          </w:p>
        </w:tc>
        <w:tc>
          <w:tcPr>
            <w:tcW w:w="1380" w:type="dxa"/>
            <w:tcBorders>
              <w:top w:val="nil"/>
              <w:left w:val="nil"/>
              <w:bottom w:val="single" w:sz="4" w:space="0" w:color="auto"/>
              <w:right w:val="single" w:sz="4" w:space="0" w:color="auto"/>
            </w:tcBorders>
            <w:shd w:val="clear" w:color="auto" w:fill="auto"/>
            <w:noWrap/>
            <w:vAlign w:val="center"/>
            <w:hideMark/>
          </w:tcPr>
          <w:p w14:paraId="4A1A5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1199228610</w:t>
            </w:r>
          </w:p>
        </w:tc>
        <w:tc>
          <w:tcPr>
            <w:tcW w:w="708" w:type="dxa"/>
            <w:tcBorders>
              <w:top w:val="nil"/>
              <w:left w:val="nil"/>
              <w:bottom w:val="single" w:sz="4" w:space="0" w:color="auto"/>
              <w:right w:val="single" w:sz="4" w:space="0" w:color="auto"/>
            </w:tcBorders>
            <w:shd w:val="clear" w:color="auto" w:fill="auto"/>
            <w:noWrap/>
            <w:vAlign w:val="center"/>
            <w:hideMark/>
          </w:tcPr>
          <w:p w14:paraId="6F14E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04AD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2DD2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225.854,00</w:t>
            </w:r>
          </w:p>
        </w:tc>
        <w:tc>
          <w:tcPr>
            <w:tcW w:w="1843" w:type="dxa"/>
            <w:tcBorders>
              <w:top w:val="nil"/>
              <w:left w:val="nil"/>
              <w:bottom w:val="single" w:sz="4" w:space="0" w:color="auto"/>
              <w:right w:val="single" w:sz="4" w:space="0" w:color="auto"/>
            </w:tcBorders>
            <w:shd w:val="clear" w:color="auto" w:fill="auto"/>
            <w:noWrap/>
            <w:vAlign w:val="center"/>
            <w:hideMark/>
          </w:tcPr>
          <w:p w14:paraId="19DE2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515141-4</w:t>
            </w:r>
          </w:p>
        </w:tc>
      </w:tr>
      <w:tr w:rsidR="00CE1CB4" w:rsidRPr="00932FF4" w14:paraId="6BC890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6D9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KMHSU81EDKU865736</w:t>
            </w:r>
          </w:p>
        </w:tc>
        <w:tc>
          <w:tcPr>
            <w:tcW w:w="1289" w:type="dxa"/>
            <w:tcBorders>
              <w:top w:val="nil"/>
              <w:left w:val="nil"/>
              <w:bottom w:val="single" w:sz="4" w:space="0" w:color="auto"/>
              <w:right w:val="single" w:sz="4" w:space="0" w:color="auto"/>
            </w:tcBorders>
            <w:shd w:val="clear" w:color="auto" w:fill="auto"/>
            <w:noWrap/>
            <w:vAlign w:val="center"/>
            <w:hideMark/>
          </w:tcPr>
          <w:p w14:paraId="51E47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3FE8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67C3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78293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PLL1201</w:t>
            </w:r>
          </w:p>
        </w:tc>
        <w:tc>
          <w:tcPr>
            <w:tcW w:w="1380" w:type="dxa"/>
            <w:tcBorders>
              <w:top w:val="nil"/>
              <w:left w:val="nil"/>
              <w:bottom w:val="single" w:sz="4" w:space="0" w:color="auto"/>
              <w:right w:val="single" w:sz="4" w:space="0" w:color="auto"/>
            </w:tcBorders>
            <w:shd w:val="clear" w:color="auto" w:fill="auto"/>
            <w:noWrap/>
            <w:vAlign w:val="center"/>
            <w:hideMark/>
          </w:tcPr>
          <w:p w14:paraId="276F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1168537972</w:t>
            </w:r>
          </w:p>
        </w:tc>
        <w:tc>
          <w:tcPr>
            <w:tcW w:w="708" w:type="dxa"/>
            <w:tcBorders>
              <w:top w:val="nil"/>
              <w:left w:val="nil"/>
              <w:bottom w:val="single" w:sz="4" w:space="0" w:color="auto"/>
              <w:right w:val="single" w:sz="4" w:space="0" w:color="auto"/>
            </w:tcBorders>
            <w:shd w:val="clear" w:color="auto" w:fill="auto"/>
            <w:noWrap/>
            <w:vAlign w:val="center"/>
            <w:hideMark/>
          </w:tcPr>
          <w:p w14:paraId="7E2CC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736D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5D9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155.081,00</w:t>
            </w:r>
          </w:p>
        </w:tc>
        <w:tc>
          <w:tcPr>
            <w:tcW w:w="1843" w:type="dxa"/>
            <w:tcBorders>
              <w:top w:val="nil"/>
              <w:left w:val="nil"/>
              <w:bottom w:val="single" w:sz="4" w:space="0" w:color="auto"/>
              <w:right w:val="single" w:sz="4" w:space="0" w:color="auto"/>
            </w:tcBorders>
            <w:shd w:val="clear" w:color="auto" w:fill="auto"/>
            <w:noWrap/>
            <w:vAlign w:val="center"/>
            <w:hideMark/>
          </w:tcPr>
          <w:p w14:paraId="7BBF0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015105-0</w:t>
            </w:r>
          </w:p>
        </w:tc>
      </w:tr>
      <w:tr w:rsidR="00CE1CB4" w:rsidRPr="00932FF4" w14:paraId="161BC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620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9BGKL48U0KB152393</w:t>
            </w:r>
          </w:p>
        </w:tc>
        <w:tc>
          <w:tcPr>
            <w:tcW w:w="1289" w:type="dxa"/>
            <w:tcBorders>
              <w:top w:val="nil"/>
              <w:left w:val="nil"/>
              <w:bottom w:val="single" w:sz="4" w:space="0" w:color="auto"/>
              <w:right w:val="single" w:sz="4" w:space="0" w:color="auto"/>
            </w:tcBorders>
            <w:shd w:val="clear" w:color="auto" w:fill="auto"/>
            <w:noWrap/>
            <w:vAlign w:val="center"/>
            <w:hideMark/>
          </w:tcPr>
          <w:p w14:paraId="3437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035C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FB0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632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PLI7982</w:t>
            </w:r>
          </w:p>
        </w:tc>
        <w:tc>
          <w:tcPr>
            <w:tcW w:w="1380" w:type="dxa"/>
            <w:tcBorders>
              <w:top w:val="nil"/>
              <w:left w:val="nil"/>
              <w:bottom w:val="single" w:sz="4" w:space="0" w:color="auto"/>
              <w:right w:val="single" w:sz="4" w:space="0" w:color="auto"/>
            </w:tcBorders>
            <w:shd w:val="clear" w:color="auto" w:fill="auto"/>
            <w:noWrap/>
            <w:vAlign w:val="center"/>
            <w:hideMark/>
          </w:tcPr>
          <w:p w14:paraId="11F26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1171283382</w:t>
            </w:r>
          </w:p>
        </w:tc>
        <w:tc>
          <w:tcPr>
            <w:tcW w:w="708" w:type="dxa"/>
            <w:tcBorders>
              <w:top w:val="nil"/>
              <w:left w:val="nil"/>
              <w:bottom w:val="single" w:sz="4" w:space="0" w:color="auto"/>
              <w:right w:val="single" w:sz="4" w:space="0" w:color="auto"/>
            </w:tcBorders>
            <w:shd w:val="clear" w:color="auto" w:fill="auto"/>
            <w:noWrap/>
            <w:vAlign w:val="center"/>
            <w:hideMark/>
          </w:tcPr>
          <w:p w14:paraId="1B965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1EFE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AA2A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6C265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F9F0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285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9BGKL48U0KB153818</w:t>
            </w:r>
          </w:p>
        </w:tc>
        <w:tc>
          <w:tcPr>
            <w:tcW w:w="1289" w:type="dxa"/>
            <w:tcBorders>
              <w:top w:val="nil"/>
              <w:left w:val="nil"/>
              <w:bottom w:val="single" w:sz="4" w:space="0" w:color="auto"/>
              <w:right w:val="single" w:sz="4" w:space="0" w:color="auto"/>
            </w:tcBorders>
            <w:shd w:val="clear" w:color="auto" w:fill="auto"/>
            <w:noWrap/>
            <w:vAlign w:val="center"/>
            <w:hideMark/>
          </w:tcPr>
          <w:p w14:paraId="20C98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51E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AE9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E9C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PLI3031</w:t>
            </w:r>
          </w:p>
        </w:tc>
        <w:tc>
          <w:tcPr>
            <w:tcW w:w="1380" w:type="dxa"/>
            <w:tcBorders>
              <w:top w:val="nil"/>
              <w:left w:val="nil"/>
              <w:bottom w:val="single" w:sz="4" w:space="0" w:color="auto"/>
              <w:right w:val="single" w:sz="4" w:space="0" w:color="auto"/>
            </w:tcBorders>
            <w:shd w:val="clear" w:color="auto" w:fill="auto"/>
            <w:noWrap/>
            <w:vAlign w:val="center"/>
            <w:hideMark/>
          </w:tcPr>
          <w:p w14:paraId="2C58E9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1171330330</w:t>
            </w:r>
          </w:p>
        </w:tc>
        <w:tc>
          <w:tcPr>
            <w:tcW w:w="708" w:type="dxa"/>
            <w:tcBorders>
              <w:top w:val="nil"/>
              <w:left w:val="nil"/>
              <w:bottom w:val="single" w:sz="4" w:space="0" w:color="auto"/>
              <w:right w:val="single" w:sz="4" w:space="0" w:color="auto"/>
            </w:tcBorders>
            <w:shd w:val="clear" w:color="auto" w:fill="auto"/>
            <w:noWrap/>
            <w:vAlign w:val="center"/>
            <w:hideMark/>
          </w:tcPr>
          <w:p w14:paraId="6A0B8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65638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C5A4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6D3A9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BB41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892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9BGKL48U0KB153980</w:t>
            </w:r>
          </w:p>
        </w:tc>
        <w:tc>
          <w:tcPr>
            <w:tcW w:w="1289" w:type="dxa"/>
            <w:tcBorders>
              <w:top w:val="nil"/>
              <w:left w:val="nil"/>
              <w:bottom w:val="single" w:sz="4" w:space="0" w:color="auto"/>
              <w:right w:val="single" w:sz="4" w:space="0" w:color="auto"/>
            </w:tcBorders>
            <w:shd w:val="clear" w:color="auto" w:fill="auto"/>
            <w:noWrap/>
            <w:vAlign w:val="center"/>
            <w:hideMark/>
          </w:tcPr>
          <w:p w14:paraId="2F543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CD5F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8209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525B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PLI5285</w:t>
            </w:r>
          </w:p>
        </w:tc>
        <w:tc>
          <w:tcPr>
            <w:tcW w:w="1380" w:type="dxa"/>
            <w:tcBorders>
              <w:top w:val="nil"/>
              <w:left w:val="nil"/>
              <w:bottom w:val="single" w:sz="4" w:space="0" w:color="auto"/>
              <w:right w:val="single" w:sz="4" w:space="0" w:color="auto"/>
            </w:tcBorders>
            <w:shd w:val="clear" w:color="auto" w:fill="auto"/>
            <w:noWrap/>
            <w:vAlign w:val="center"/>
            <w:hideMark/>
          </w:tcPr>
          <w:p w14:paraId="34270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1171318461</w:t>
            </w:r>
          </w:p>
        </w:tc>
        <w:tc>
          <w:tcPr>
            <w:tcW w:w="708" w:type="dxa"/>
            <w:tcBorders>
              <w:top w:val="nil"/>
              <w:left w:val="nil"/>
              <w:bottom w:val="single" w:sz="4" w:space="0" w:color="auto"/>
              <w:right w:val="single" w:sz="4" w:space="0" w:color="auto"/>
            </w:tcBorders>
            <w:shd w:val="clear" w:color="auto" w:fill="auto"/>
            <w:noWrap/>
            <w:vAlign w:val="center"/>
            <w:hideMark/>
          </w:tcPr>
          <w:p w14:paraId="581DB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63E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81EF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482D0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CEED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DF5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9536E823XKR926787</w:t>
            </w:r>
          </w:p>
        </w:tc>
        <w:tc>
          <w:tcPr>
            <w:tcW w:w="1289" w:type="dxa"/>
            <w:tcBorders>
              <w:top w:val="nil"/>
              <w:left w:val="nil"/>
              <w:bottom w:val="single" w:sz="4" w:space="0" w:color="auto"/>
              <w:right w:val="single" w:sz="4" w:space="0" w:color="auto"/>
            </w:tcBorders>
            <w:shd w:val="clear" w:color="auto" w:fill="auto"/>
            <w:noWrap/>
            <w:vAlign w:val="center"/>
            <w:hideMark/>
          </w:tcPr>
          <w:p w14:paraId="1DDA8B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4167B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D829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6C8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PLM5D79</w:t>
            </w:r>
          </w:p>
        </w:tc>
        <w:tc>
          <w:tcPr>
            <w:tcW w:w="1380" w:type="dxa"/>
            <w:tcBorders>
              <w:top w:val="nil"/>
              <w:left w:val="nil"/>
              <w:bottom w:val="single" w:sz="4" w:space="0" w:color="auto"/>
              <w:right w:val="single" w:sz="4" w:space="0" w:color="auto"/>
            </w:tcBorders>
            <w:shd w:val="clear" w:color="auto" w:fill="auto"/>
            <w:noWrap/>
            <w:vAlign w:val="center"/>
            <w:hideMark/>
          </w:tcPr>
          <w:p w14:paraId="69DFCE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1181263120</w:t>
            </w:r>
          </w:p>
        </w:tc>
        <w:tc>
          <w:tcPr>
            <w:tcW w:w="708" w:type="dxa"/>
            <w:tcBorders>
              <w:top w:val="nil"/>
              <w:left w:val="nil"/>
              <w:bottom w:val="single" w:sz="4" w:space="0" w:color="auto"/>
              <w:right w:val="single" w:sz="4" w:space="0" w:color="auto"/>
            </w:tcBorders>
            <w:shd w:val="clear" w:color="auto" w:fill="auto"/>
            <w:noWrap/>
            <w:vAlign w:val="center"/>
            <w:hideMark/>
          </w:tcPr>
          <w:p w14:paraId="4A01E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45931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FC5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0AFB0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57861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764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9536E823XKR926868</w:t>
            </w:r>
          </w:p>
        </w:tc>
        <w:tc>
          <w:tcPr>
            <w:tcW w:w="1289" w:type="dxa"/>
            <w:tcBorders>
              <w:top w:val="nil"/>
              <w:left w:val="nil"/>
              <w:bottom w:val="single" w:sz="4" w:space="0" w:color="auto"/>
              <w:right w:val="single" w:sz="4" w:space="0" w:color="auto"/>
            </w:tcBorders>
            <w:shd w:val="clear" w:color="auto" w:fill="auto"/>
            <w:noWrap/>
            <w:vAlign w:val="center"/>
            <w:hideMark/>
          </w:tcPr>
          <w:p w14:paraId="50EFB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7CBEC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5475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C6D7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PLT5I09</w:t>
            </w:r>
          </w:p>
        </w:tc>
        <w:tc>
          <w:tcPr>
            <w:tcW w:w="1380" w:type="dxa"/>
            <w:tcBorders>
              <w:top w:val="nil"/>
              <w:left w:val="nil"/>
              <w:bottom w:val="single" w:sz="4" w:space="0" w:color="auto"/>
              <w:right w:val="single" w:sz="4" w:space="0" w:color="auto"/>
            </w:tcBorders>
            <w:shd w:val="clear" w:color="auto" w:fill="auto"/>
            <w:noWrap/>
            <w:vAlign w:val="center"/>
            <w:hideMark/>
          </w:tcPr>
          <w:p w14:paraId="2E272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01197786977</w:t>
            </w:r>
          </w:p>
        </w:tc>
        <w:tc>
          <w:tcPr>
            <w:tcW w:w="708" w:type="dxa"/>
            <w:tcBorders>
              <w:top w:val="nil"/>
              <w:left w:val="nil"/>
              <w:bottom w:val="single" w:sz="4" w:space="0" w:color="auto"/>
              <w:right w:val="single" w:sz="4" w:space="0" w:color="auto"/>
            </w:tcBorders>
            <w:shd w:val="clear" w:color="auto" w:fill="auto"/>
            <w:noWrap/>
            <w:vAlign w:val="center"/>
            <w:hideMark/>
          </w:tcPr>
          <w:p w14:paraId="2EC28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8C3B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6980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1143E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7F4DAA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AE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9536E8232KR926895</w:t>
            </w:r>
          </w:p>
        </w:tc>
        <w:tc>
          <w:tcPr>
            <w:tcW w:w="1289" w:type="dxa"/>
            <w:tcBorders>
              <w:top w:val="nil"/>
              <w:left w:val="nil"/>
              <w:bottom w:val="single" w:sz="4" w:space="0" w:color="auto"/>
              <w:right w:val="single" w:sz="4" w:space="0" w:color="auto"/>
            </w:tcBorders>
            <w:shd w:val="clear" w:color="auto" w:fill="auto"/>
            <w:noWrap/>
            <w:vAlign w:val="center"/>
            <w:hideMark/>
          </w:tcPr>
          <w:p w14:paraId="221CD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A47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E844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2B39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PLU1G86</w:t>
            </w:r>
          </w:p>
        </w:tc>
        <w:tc>
          <w:tcPr>
            <w:tcW w:w="1380" w:type="dxa"/>
            <w:tcBorders>
              <w:top w:val="nil"/>
              <w:left w:val="nil"/>
              <w:bottom w:val="single" w:sz="4" w:space="0" w:color="auto"/>
              <w:right w:val="single" w:sz="4" w:space="0" w:color="auto"/>
            </w:tcBorders>
            <w:shd w:val="clear" w:color="auto" w:fill="auto"/>
            <w:noWrap/>
            <w:vAlign w:val="center"/>
            <w:hideMark/>
          </w:tcPr>
          <w:p w14:paraId="5EDE0A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1199250152</w:t>
            </w:r>
          </w:p>
        </w:tc>
        <w:tc>
          <w:tcPr>
            <w:tcW w:w="708" w:type="dxa"/>
            <w:tcBorders>
              <w:top w:val="nil"/>
              <w:left w:val="nil"/>
              <w:bottom w:val="single" w:sz="4" w:space="0" w:color="auto"/>
              <w:right w:val="single" w:sz="4" w:space="0" w:color="auto"/>
            </w:tcBorders>
            <w:shd w:val="clear" w:color="auto" w:fill="auto"/>
            <w:noWrap/>
            <w:vAlign w:val="center"/>
            <w:hideMark/>
          </w:tcPr>
          <w:p w14:paraId="07519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FDB2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6175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789B7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18427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A37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9536E8233KR926520</w:t>
            </w:r>
          </w:p>
        </w:tc>
        <w:tc>
          <w:tcPr>
            <w:tcW w:w="1289" w:type="dxa"/>
            <w:tcBorders>
              <w:top w:val="nil"/>
              <w:left w:val="nil"/>
              <w:bottom w:val="single" w:sz="4" w:space="0" w:color="auto"/>
              <w:right w:val="single" w:sz="4" w:space="0" w:color="auto"/>
            </w:tcBorders>
            <w:shd w:val="clear" w:color="auto" w:fill="auto"/>
            <w:noWrap/>
            <w:vAlign w:val="center"/>
            <w:hideMark/>
          </w:tcPr>
          <w:p w14:paraId="57137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09F8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2323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A772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QTY4I83</w:t>
            </w:r>
          </w:p>
        </w:tc>
        <w:tc>
          <w:tcPr>
            <w:tcW w:w="1380" w:type="dxa"/>
            <w:tcBorders>
              <w:top w:val="nil"/>
              <w:left w:val="nil"/>
              <w:bottom w:val="single" w:sz="4" w:space="0" w:color="auto"/>
              <w:right w:val="single" w:sz="4" w:space="0" w:color="auto"/>
            </w:tcBorders>
            <w:shd w:val="clear" w:color="auto" w:fill="auto"/>
            <w:noWrap/>
            <w:vAlign w:val="center"/>
            <w:hideMark/>
          </w:tcPr>
          <w:p w14:paraId="47F4C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1223578795</w:t>
            </w:r>
          </w:p>
        </w:tc>
        <w:tc>
          <w:tcPr>
            <w:tcW w:w="708" w:type="dxa"/>
            <w:tcBorders>
              <w:top w:val="nil"/>
              <w:left w:val="nil"/>
              <w:bottom w:val="single" w:sz="4" w:space="0" w:color="auto"/>
              <w:right w:val="single" w:sz="4" w:space="0" w:color="auto"/>
            </w:tcBorders>
            <w:shd w:val="clear" w:color="auto" w:fill="auto"/>
            <w:noWrap/>
            <w:vAlign w:val="center"/>
            <w:hideMark/>
          </w:tcPr>
          <w:p w14:paraId="14D11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54C0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4BB6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10AB2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3922F2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25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9536E8233KR926923</w:t>
            </w:r>
          </w:p>
        </w:tc>
        <w:tc>
          <w:tcPr>
            <w:tcW w:w="1289" w:type="dxa"/>
            <w:tcBorders>
              <w:top w:val="nil"/>
              <w:left w:val="nil"/>
              <w:bottom w:val="single" w:sz="4" w:space="0" w:color="auto"/>
              <w:right w:val="single" w:sz="4" w:space="0" w:color="auto"/>
            </w:tcBorders>
            <w:shd w:val="clear" w:color="auto" w:fill="auto"/>
            <w:noWrap/>
            <w:vAlign w:val="center"/>
            <w:hideMark/>
          </w:tcPr>
          <w:p w14:paraId="26E30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208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9BEF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F449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PLS8A01</w:t>
            </w:r>
          </w:p>
        </w:tc>
        <w:tc>
          <w:tcPr>
            <w:tcW w:w="1380" w:type="dxa"/>
            <w:tcBorders>
              <w:top w:val="nil"/>
              <w:left w:val="nil"/>
              <w:bottom w:val="single" w:sz="4" w:space="0" w:color="auto"/>
              <w:right w:val="single" w:sz="4" w:space="0" w:color="auto"/>
            </w:tcBorders>
            <w:shd w:val="clear" w:color="auto" w:fill="auto"/>
            <w:noWrap/>
            <w:vAlign w:val="center"/>
            <w:hideMark/>
          </w:tcPr>
          <w:p w14:paraId="16563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1196253754</w:t>
            </w:r>
          </w:p>
        </w:tc>
        <w:tc>
          <w:tcPr>
            <w:tcW w:w="708" w:type="dxa"/>
            <w:tcBorders>
              <w:top w:val="nil"/>
              <w:left w:val="nil"/>
              <w:bottom w:val="single" w:sz="4" w:space="0" w:color="auto"/>
              <w:right w:val="single" w:sz="4" w:space="0" w:color="auto"/>
            </w:tcBorders>
            <w:shd w:val="clear" w:color="auto" w:fill="auto"/>
            <w:noWrap/>
            <w:vAlign w:val="center"/>
            <w:hideMark/>
          </w:tcPr>
          <w:p w14:paraId="04140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0625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8825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2A487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1CD3BD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C1A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9536E8234KR926784</w:t>
            </w:r>
          </w:p>
        </w:tc>
        <w:tc>
          <w:tcPr>
            <w:tcW w:w="1289" w:type="dxa"/>
            <w:tcBorders>
              <w:top w:val="nil"/>
              <w:left w:val="nil"/>
              <w:bottom w:val="single" w:sz="4" w:space="0" w:color="auto"/>
              <w:right w:val="single" w:sz="4" w:space="0" w:color="auto"/>
            </w:tcBorders>
            <w:shd w:val="clear" w:color="auto" w:fill="auto"/>
            <w:noWrap/>
            <w:vAlign w:val="center"/>
            <w:hideMark/>
          </w:tcPr>
          <w:p w14:paraId="7B844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CBD4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43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556F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QTY4J76</w:t>
            </w:r>
          </w:p>
        </w:tc>
        <w:tc>
          <w:tcPr>
            <w:tcW w:w="1380" w:type="dxa"/>
            <w:tcBorders>
              <w:top w:val="nil"/>
              <w:left w:val="nil"/>
              <w:bottom w:val="single" w:sz="4" w:space="0" w:color="auto"/>
              <w:right w:val="single" w:sz="4" w:space="0" w:color="auto"/>
            </w:tcBorders>
            <w:shd w:val="clear" w:color="auto" w:fill="auto"/>
            <w:noWrap/>
            <w:vAlign w:val="center"/>
            <w:hideMark/>
          </w:tcPr>
          <w:p w14:paraId="036F5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1223577080</w:t>
            </w:r>
          </w:p>
        </w:tc>
        <w:tc>
          <w:tcPr>
            <w:tcW w:w="708" w:type="dxa"/>
            <w:tcBorders>
              <w:top w:val="nil"/>
              <w:left w:val="nil"/>
              <w:bottom w:val="single" w:sz="4" w:space="0" w:color="auto"/>
              <w:right w:val="single" w:sz="4" w:space="0" w:color="auto"/>
            </w:tcBorders>
            <w:shd w:val="clear" w:color="auto" w:fill="auto"/>
            <w:noWrap/>
            <w:vAlign w:val="center"/>
            <w:hideMark/>
          </w:tcPr>
          <w:p w14:paraId="61785D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1A65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B05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171.269,00</w:t>
            </w:r>
          </w:p>
        </w:tc>
        <w:tc>
          <w:tcPr>
            <w:tcW w:w="1843" w:type="dxa"/>
            <w:tcBorders>
              <w:top w:val="nil"/>
              <w:left w:val="nil"/>
              <w:bottom w:val="single" w:sz="4" w:space="0" w:color="auto"/>
              <w:right w:val="single" w:sz="4" w:space="0" w:color="auto"/>
            </w:tcBorders>
            <w:shd w:val="clear" w:color="auto" w:fill="auto"/>
            <w:noWrap/>
            <w:vAlign w:val="center"/>
            <w:hideMark/>
          </w:tcPr>
          <w:p w14:paraId="3CFBA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515134-1</w:t>
            </w:r>
          </w:p>
        </w:tc>
      </w:tr>
      <w:tr w:rsidR="00CE1CB4" w:rsidRPr="00932FF4" w14:paraId="206DB7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239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9BGKL69U0KG276088</w:t>
            </w:r>
          </w:p>
        </w:tc>
        <w:tc>
          <w:tcPr>
            <w:tcW w:w="1289" w:type="dxa"/>
            <w:tcBorders>
              <w:top w:val="nil"/>
              <w:left w:val="nil"/>
              <w:bottom w:val="single" w:sz="4" w:space="0" w:color="auto"/>
              <w:right w:val="single" w:sz="4" w:space="0" w:color="auto"/>
            </w:tcBorders>
            <w:shd w:val="clear" w:color="auto" w:fill="auto"/>
            <w:noWrap/>
            <w:vAlign w:val="center"/>
            <w:hideMark/>
          </w:tcPr>
          <w:p w14:paraId="298E9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F231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FC93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5DB85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PLM1I38</w:t>
            </w:r>
          </w:p>
        </w:tc>
        <w:tc>
          <w:tcPr>
            <w:tcW w:w="1380" w:type="dxa"/>
            <w:tcBorders>
              <w:top w:val="nil"/>
              <w:left w:val="nil"/>
              <w:bottom w:val="single" w:sz="4" w:space="0" w:color="auto"/>
              <w:right w:val="single" w:sz="4" w:space="0" w:color="auto"/>
            </w:tcBorders>
            <w:shd w:val="clear" w:color="auto" w:fill="auto"/>
            <w:noWrap/>
            <w:vAlign w:val="center"/>
            <w:hideMark/>
          </w:tcPr>
          <w:p w14:paraId="11AE1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1179871615</w:t>
            </w:r>
          </w:p>
        </w:tc>
        <w:tc>
          <w:tcPr>
            <w:tcW w:w="708" w:type="dxa"/>
            <w:tcBorders>
              <w:top w:val="nil"/>
              <w:left w:val="nil"/>
              <w:bottom w:val="single" w:sz="4" w:space="0" w:color="auto"/>
              <w:right w:val="single" w:sz="4" w:space="0" w:color="auto"/>
            </w:tcBorders>
            <w:shd w:val="clear" w:color="auto" w:fill="auto"/>
            <w:noWrap/>
            <w:vAlign w:val="center"/>
            <w:hideMark/>
          </w:tcPr>
          <w:p w14:paraId="5E009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7229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4549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B9E3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719295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76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9BGKL69U0KG273283</w:t>
            </w:r>
          </w:p>
        </w:tc>
        <w:tc>
          <w:tcPr>
            <w:tcW w:w="1289" w:type="dxa"/>
            <w:tcBorders>
              <w:top w:val="nil"/>
              <w:left w:val="nil"/>
              <w:bottom w:val="single" w:sz="4" w:space="0" w:color="auto"/>
              <w:right w:val="single" w:sz="4" w:space="0" w:color="auto"/>
            </w:tcBorders>
            <w:shd w:val="clear" w:color="auto" w:fill="auto"/>
            <w:noWrap/>
            <w:vAlign w:val="center"/>
            <w:hideMark/>
          </w:tcPr>
          <w:p w14:paraId="195D4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A7E9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985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464E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PLM1A49</w:t>
            </w:r>
          </w:p>
        </w:tc>
        <w:tc>
          <w:tcPr>
            <w:tcW w:w="1380" w:type="dxa"/>
            <w:tcBorders>
              <w:top w:val="nil"/>
              <w:left w:val="nil"/>
              <w:bottom w:val="single" w:sz="4" w:space="0" w:color="auto"/>
              <w:right w:val="single" w:sz="4" w:space="0" w:color="auto"/>
            </w:tcBorders>
            <w:shd w:val="clear" w:color="auto" w:fill="auto"/>
            <w:noWrap/>
            <w:vAlign w:val="center"/>
            <w:hideMark/>
          </w:tcPr>
          <w:p w14:paraId="5D289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1179873448</w:t>
            </w:r>
          </w:p>
        </w:tc>
        <w:tc>
          <w:tcPr>
            <w:tcW w:w="708" w:type="dxa"/>
            <w:tcBorders>
              <w:top w:val="nil"/>
              <w:left w:val="nil"/>
              <w:bottom w:val="single" w:sz="4" w:space="0" w:color="auto"/>
              <w:right w:val="single" w:sz="4" w:space="0" w:color="auto"/>
            </w:tcBorders>
            <w:shd w:val="clear" w:color="auto" w:fill="auto"/>
            <w:noWrap/>
            <w:vAlign w:val="center"/>
            <w:hideMark/>
          </w:tcPr>
          <w:p w14:paraId="7A5E7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5DFA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6D4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8F45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F1F4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73E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9BGKL69U0KG278756</w:t>
            </w:r>
          </w:p>
        </w:tc>
        <w:tc>
          <w:tcPr>
            <w:tcW w:w="1289" w:type="dxa"/>
            <w:tcBorders>
              <w:top w:val="nil"/>
              <w:left w:val="nil"/>
              <w:bottom w:val="single" w:sz="4" w:space="0" w:color="auto"/>
              <w:right w:val="single" w:sz="4" w:space="0" w:color="auto"/>
            </w:tcBorders>
            <w:shd w:val="clear" w:color="auto" w:fill="auto"/>
            <w:noWrap/>
            <w:vAlign w:val="center"/>
            <w:hideMark/>
          </w:tcPr>
          <w:p w14:paraId="3C2DD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5D2F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D44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031F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PLM9H98</w:t>
            </w:r>
          </w:p>
        </w:tc>
        <w:tc>
          <w:tcPr>
            <w:tcW w:w="1380" w:type="dxa"/>
            <w:tcBorders>
              <w:top w:val="nil"/>
              <w:left w:val="nil"/>
              <w:bottom w:val="single" w:sz="4" w:space="0" w:color="auto"/>
              <w:right w:val="single" w:sz="4" w:space="0" w:color="auto"/>
            </w:tcBorders>
            <w:shd w:val="clear" w:color="auto" w:fill="auto"/>
            <w:noWrap/>
            <w:vAlign w:val="center"/>
            <w:hideMark/>
          </w:tcPr>
          <w:p w14:paraId="48A52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1179837417</w:t>
            </w:r>
          </w:p>
        </w:tc>
        <w:tc>
          <w:tcPr>
            <w:tcW w:w="708" w:type="dxa"/>
            <w:tcBorders>
              <w:top w:val="nil"/>
              <w:left w:val="nil"/>
              <w:bottom w:val="single" w:sz="4" w:space="0" w:color="auto"/>
              <w:right w:val="single" w:sz="4" w:space="0" w:color="auto"/>
            </w:tcBorders>
            <w:shd w:val="clear" w:color="auto" w:fill="auto"/>
            <w:noWrap/>
            <w:vAlign w:val="center"/>
            <w:hideMark/>
          </w:tcPr>
          <w:p w14:paraId="02DB5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3D4C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5B89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58D0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35117A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2AE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9BGKL69U0KG274483</w:t>
            </w:r>
          </w:p>
        </w:tc>
        <w:tc>
          <w:tcPr>
            <w:tcW w:w="1289" w:type="dxa"/>
            <w:tcBorders>
              <w:top w:val="nil"/>
              <w:left w:val="nil"/>
              <w:bottom w:val="single" w:sz="4" w:space="0" w:color="auto"/>
              <w:right w:val="single" w:sz="4" w:space="0" w:color="auto"/>
            </w:tcBorders>
            <w:shd w:val="clear" w:color="auto" w:fill="auto"/>
            <w:noWrap/>
            <w:vAlign w:val="center"/>
            <w:hideMark/>
          </w:tcPr>
          <w:p w14:paraId="01C959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8E3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0180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5BF9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PLM9H04</w:t>
            </w:r>
          </w:p>
        </w:tc>
        <w:tc>
          <w:tcPr>
            <w:tcW w:w="1380" w:type="dxa"/>
            <w:tcBorders>
              <w:top w:val="nil"/>
              <w:left w:val="nil"/>
              <w:bottom w:val="single" w:sz="4" w:space="0" w:color="auto"/>
              <w:right w:val="single" w:sz="4" w:space="0" w:color="auto"/>
            </w:tcBorders>
            <w:shd w:val="clear" w:color="auto" w:fill="auto"/>
            <w:noWrap/>
            <w:vAlign w:val="center"/>
            <w:hideMark/>
          </w:tcPr>
          <w:p w14:paraId="129C9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1179875890</w:t>
            </w:r>
          </w:p>
        </w:tc>
        <w:tc>
          <w:tcPr>
            <w:tcW w:w="708" w:type="dxa"/>
            <w:tcBorders>
              <w:top w:val="nil"/>
              <w:left w:val="nil"/>
              <w:bottom w:val="single" w:sz="4" w:space="0" w:color="auto"/>
              <w:right w:val="single" w:sz="4" w:space="0" w:color="auto"/>
            </w:tcBorders>
            <w:shd w:val="clear" w:color="auto" w:fill="auto"/>
            <w:noWrap/>
            <w:vAlign w:val="center"/>
            <w:hideMark/>
          </w:tcPr>
          <w:p w14:paraId="1C6B8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4AB0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00150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1D788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60A36E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8B4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9BGKL69U0KG278791</w:t>
            </w:r>
          </w:p>
        </w:tc>
        <w:tc>
          <w:tcPr>
            <w:tcW w:w="1289" w:type="dxa"/>
            <w:tcBorders>
              <w:top w:val="nil"/>
              <w:left w:val="nil"/>
              <w:bottom w:val="single" w:sz="4" w:space="0" w:color="auto"/>
              <w:right w:val="single" w:sz="4" w:space="0" w:color="auto"/>
            </w:tcBorders>
            <w:shd w:val="clear" w:color="auto" w:fill="auto"/>
            <w:noWrap/>
            <w:vAlign w:val="center"/>
            <w:hideMark/>
          </w:tcPr>
          <w:p w14:paraId="4D43E4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0AC6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440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B94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PLM1G42</w:t>
            </w:r>
          </w:p>
        </w:tc>
        <w:tc>
          <w:tcPr>
            <w:tcW w:w="1380" w:type="dxa"/>
            <w:tcBorders>
              <w:top w:val="nil"/>
              <w:left w:val="nil"/>
              <w:bottom w:val="single" w:sz="4" w:space="0" w:color="auto"/>
              <w:right w:val="single" w:sz="4" w:space="0" w:color="auto"/>
            </w:tcBorders>
            <w:shd w:val="clear" w:color="auto" w:fill="auto"/>
            <w:noWrap/>
            <w:vAlign w:val="center"/>
            <w:hideMark/>
          </w:tcPr>
          <w:p w14:paraId="3C175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1179891063</w:t>
            </w:r>
          </w:p>
        </w:tc>
        <w:tc>
          <w:tcPr>
            <w:tcW w:w="708" w:type="dxa"/>
            <w:tcBorders>
              <w:top w:val="nil"/>
              <w:left w:val="nil"/>
              <w:bottom w:val="single" w:sz="4" w:space="0" w:color="auto"/>
              <w:right w:val="single" w:sz="4" w:space="0" w:color="auto"/>
            </w:tcBorders>
            <w:shd w:val="clear" w:color="auto" w:fill="auto"/>
            <w:noWrap/>
            <w:vAlign w:val="center"/>
            <w:hideMark/>
          </w:tcPr>
          <w:p w14:paraId="67BD8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6C620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89C0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65289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265502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C5C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9BGKL69U0KG273063</w:t>
            </w:r>
          </w:p>
        </w:tc>
        <w:tc>
          <w:tcPr>
            <w:tcW w:w="1289" w:type="dxa"/>
            <w:tcBorders>
              <w:top w:val="nil"/>
              <w:left w:val="nil"/>
              <w:bottom w:val="single" w:sz="4" w:space="0" w:color="auto"/>
              <w:right w:val="single" w:sz="4" w:space="0" w:color="auto"/>
            </w:tcBorders>
            <w:shd w:val="clear" w:color="auto" w:fill="auto"/>
            <w:noWrap/>
            <w:vAlign w:val="center"/>
            <w:hideMark/>
          </w:tcPr>
          <w:p w14:paraId="565FF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C5B3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096A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6F5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PLM4G07</w:t>
            </w:r>
          </w:p>
        </w:tc>
        <w:tc>
          <w:tcPr>
            <w:tcW w:w="1380" w:type="dxa"/>
            <w:tcBorders>
              <w:top w:val="nil"/>
              <w:left w:val="nil"/>
              <w:bottom w:val="single" w:sz="4" w:space="0" w:color="auto"/>
              <w:right w:val="single" w:sz="4" w:space="0" w:color="auto"/>
            </w:tcBorders>
            <w:shd w:val="clear" w:color="auto" w:fill="auto"/>
            <w:noWrap/>
            <w:vAlign w:val="center"/>
            <w:hideMark/>
          </w:tcPr>
          <w:p w14:paraId="70A93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1179862314</w:t>
            </w:r>
          </w:p>
        </w:tc>
        <w:tc>
          <w:tcPr>
            <w:tcW w:w="708" w:type="dxa"/>
            <w:tcBorders>
              <w:top w:val="nil"/>
              <w:left w:val="nil"/>
              <w:bottom w:val="single" w:sz="4" w:space="0" w:color="auto"/>
              <w:right w:val="single" w:sz="4" w:space="0" w:color="auto"/>
            </w:tcBorders>
            <w:shd w:val="clear" w:color="auto" w:fill="auto"/>
            <w:noWrap/>
            <w:vAlign w:val="center"/>
            <w:hideMark/>
          </w:tcPr>
          <w:p w14:paraId="2702D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40E1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C512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7106A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18DD30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41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9BGKL69U0KG276209</w:t>
            </w:r>
          </w:p>
        </w:tc>
        <w:tc>
          <w:tcPr>
            <w:tcW w:w="1289" w:type="dxa"/>
            <w:tcBorders>
              <w:top w:val="nil"/>
              <w:left w:val="nil"/>
              <w:bottom w:val="single" w:sz="4" w:space="0" w:color="auto"/>
              <w:right w:val="single" w:sz="4" w:space="0" w:color="auto"/>
            </w:tcBorders>
            <w:shd w:val="clear" w:color="auto" w:fill="auto"/>
            <w:noWrap/>
            <w:vAlign w:val="center"/>
            <w:hideMark/>
          </w:tcPr>
          <w:p w14:paraId="02976C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6389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3C799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B561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PLM2F44</w:t>
            </w:r>
          </w:p>
        </w:tc>
        <w:tc>
          <w:tcPr>
            <w:tcW w:w="1380" w:type="dxa"/>
            <w:tcBorders>
              <w:top w:val="nil"/>
              <w:left w:val="nil"/>
              <w:bottom w:val="single" w:sz="4" w:space="0" w:color="auto"/>
              <w:right w:val="single" w:sz="4" w:space="0" w:color="auto"/>
            </w:tcBorders>
            <w:shd w:val="clear" w:color="auto" w:fill="auto"/>
            <w:noWrap/>
            <w:vAlign w:val="center"/>
            <w:hideMark/>
          </w:tcPr>
          <w:p w14:paraId="10C00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1180251498</w:t>
            </w:r>
          </w:p>
        </w:tc>
        <w:tc>
          <w:tcPr>
            <w:tcW w:w="708" w:type="dxa"/>
            <w:tcBorders>
              <w:top w:val="nil"/>
              <w:left w:val="nil"/>
              <w:bottom w:val="single" w:sz="4" w:space="0" w:color="auto"/>
              <w:right w:val="single" w:sz="4" w:space="0" w:color="auto"/>
            </w:tcBorders>
            <w:shd w:val="clear" w:color="auto" w:fill="auto"/>
            <w:noWrap/>
            <w:vAlign w:val="center"/>
            <w:hideMark/>
          </w:tcPr>
          <w:p w14:paraId="315AD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4AB2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51F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01363D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0BCE8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982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9BGKL69U0KG278346</w:t>
            </w:r>
          </w:p>
        </w:tc>
        <w:tc>
          <w:tcPr>
            <w:tcW w:w="1289" w:type="dxa"/>
            <w:tcBorders>
              <w:top w:val="nil"/>
              <w:left w:val="nil"/>
              <w:bottom w:val="single" w:sz="4" w:space="0" w:color="auto"/>
              <w:right w:val="single" w:sz="4" w:space="0" w:color="auto"/>
            </w:tcBorders>
            <w:shd w:val="clear" w:color="auto" w:fill="auto"/>
            <w:noWrap/>
            <w:vAlign w:val="center"/>
            <w:hideMark/>
          </w:tcPr>
          <w:p w14:paraId="00BA7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C92A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1E4C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FC90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PLM0C15</w:t>
            </w:r>
          </w:p>
        </w:tc>
        <w:tc>
          <w:tcPr>
            <w:tcW w:w="1380" w:type="dxa"/>
            <w:tcBorders>
              <w:top w:val="nil"/>
              <w:left w:val="nil"/>
              <w:bottom w:val="single" w:sz="4" w:space="0" w:color="auto"/>
              <w:right w:val="single" w:sz="4" w:space="0" w:color="auto"/>
            </w:tcBorders>
            <w:shd w:val="clear" w:color="auto" w:fill="auto"/>
            <w:noWrap/>
            <w:vAlign w:val="center"/>
            <w:hideMark/>
          </w:tcPr>
          <w:p w14:paraId="0E5880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1180259308</w:t>
            </w:r>
          </w:p>
        </w:tc>
        <w:tc>
          <w:tcPr>
            <w:tcW w:w="708" w:type="dxa"/>
            <w:tcBorders>
              <w:top w:val="nil"/>
              <w:left w:val="nil"/>
              <w:bottom w:val="single" w:sz="4" w:space="0" w:color="auto"/>
              <w:right w:val="single" w:sz="4" w:space="0" w:color="auto"/>
            </w:tcBorders>
            <w:shd w:val="clear" w:color="auto" w:fill="auto"/>
            <w:noWrap/>
            <w:vAlign w:val="center"/>
            <w:hideMark/>
          </w:tcPr>
          <w:p w14:paraId="74521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B89D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2605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04DA96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1F38D4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293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9BGKL69U0KG278448</w:t>
            </w:r>
          </w:p>
        </w:tc>
        <w:tc>
          <w:tcPr>
            <w:tcW w:w="1289" w:type="dxa"/>
            <w:tcBorders>
              <w:top w:val="nil"/>
              <w:left w:val="nil"/>
              <w:bottom w:val="single" w:sz="4" w:space="0" w:color="auto"/>
              <w:right w:val="single" w:sz="4" w:space="0" w:color="auto"/>
            </w:tcBorders>
            <w:shd w:val="clear" w:color="auto" w:fill="auto"/>
            <w:noWrap/>
            <w:vAlign w:val="center"/>
            <w:hideMark/>
          </w:tcPr>
          <w:p w14:paraId="1B368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4E03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7A49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F775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PLM8F76</w:t>
            </w:r>
          </w:p>
        </w:tc>
        <w:tc>
          <w:tcPr>
            <w:tcW w:w="1380" w:type="dxa"/>
            <w:tcBorders>
              <w:top w:val="nil"/>
              <w:left w:val="nil"/>
              <w:bottom w:val="single" w:sz="4" w:space="0" w:color="auto"/>
              <w:right w:val="single" w:sz="4" w:space="0" w:color="auto"/>
            </w:tcBorders>
            <w:shd w:val="clear" w:color="auto" w:fill="auto"/>
            <w:noWrap/>
            <w:vAlign w:val="center"/>
            <w:hideMark/>
          </w:tcPr>
          <w:p w14:paraId="206775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1179859003</w:t>
            </w:r>
          </w:p>
        </w:tc>
        <w:tc>
          <w:tcPr>
            <w:tcW w:w="708" w:type="dxa"/>
            <w:tcBorders>
              <w:top w:val="nil"/>
              <w:left w:val="nil"/>
              <w:bottom w:val="single" w:sz="4" w:space="0" w:color="auto"/>
              <w:right w:val="single" w:sz="4" w:space="0" w:color="auto"/>
            </w:tcBorders>
            <w:shd w:val="clear" w:color="auto" w:fill="auto"/>
            <w:noWrap/>
            <w:vAlign w:val="center"/>
            <w:hideMark/>
          </w:tcPr>
          <w:p w14:paraId="3C137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1528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5CF50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5D4E4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35957C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313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9BGKL69U0KG279266</w:t>
            </w:r>
          </w:p>
        </w:tc>
        <w:tc>
          <w:tcPr>
            <w:tcW w:w="1289" w:type="dxa"/>
            <w:tcBorders>
              <w:top w:val="nil"/>
              <w:left w:val="nil"/>
              <w:bottom w:val="single" w:sz="4" w:space="0" w:color="auto"/>
              <w:right w:val="single" w:sz="4" w:space="0" w:color="auto"/>
            </w:tcBorders>
            <w:shd w:val="clear" w:color="auto" w:fill="auto"/>
            <w:noWrap/>
            <w:vAlign w:val="center"/>
            <w:hideMark/>
          </w:tcPr>
          <w:p w14:paraId="16567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DE91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2ABD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4A29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PLM9D59</w:t>
            </w:r>
          </w:p>
        </w:tc>
        <w:tc>
          <w:tcPr>
            <w:tcW w:w="1380" w:type="dxa"/>
            <w:tcBorders>
              <w:top w:val="nil"/>
              <w:left w:val="nil"/>
              <w:bottom w:val="single" w:sz="4" w:space="0" w:color="auto"/>
              <w:right w:val="single" w:sz="4" w:space="0" w:color="auto"/>
            </w:tcBorders>
            <w:shd w:val="clear" w:color="auto" w:fill="auto"/>
            <w:noWrap/>
            <w:vAlign w:val="center"/>
            <w:hideMark/>
          </w:tcPr>
          <w:p w14:paraId="7D4EC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1179834574</w:t>
            </w:r>
          </w:p>
        </w:tc>
        <w:tc>
          <w:tcPr>
            <w:tcW w:w="708" w:type="dxa"/>
            <w:tcBorders>
              <w:top w:val="nil"/>
              <w:left w:val="nil"/>
              <w:bottom w:val="single" w:sz="4" w:space="0" w:color="auto"/>
              <w:right w:val="single" w:sz="4" w:space="0" w:color="auto"/>
            </w:tcBorders>
            <w:shd w:val="clear" w:color="auto" w:fill="auto"/>
            <w:noWrap/>
            <w:vAlign w:val="center"/>
            <w:hideMark/>
          </w:tcPr>
          <w:p w14:paraId="51DF5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06D5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196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5359C2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55522F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E5F4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9BGKL69U0KG279750</w:t>
            </w:r>
          </w:p>
        </w:tc>
        <w:tc>
          <w:tcPr>
            <w:tcW w:w="1289" w:type="dxa"/>
            <w:tcBorders>
              <w:top w:val="nil"/>
              <w:left w:val="nil"/>
              <w:bottom w:val="single" w:sz="4" w:space="0" w:color="auto"/>
              <w:right w:val="single" w:sz="4" w:space="0" w:color="auto"/>
            </w:tcBorders>
            <w:shd w:val="clear" w:color="auto" w:fill="auto"/>
            <w:noWrap/>
            <w:vAlign w:val="center"/>
            <w:hideMark/>
          </w:tcPr>
          <w:p w14:paraId="0AE85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8E9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BA7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3CBBF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PLM6D50</w:t>
            </w:r>
          </w:p>
        </w:tc>
        <w:tc>
          <w:tcPr>
            <w:tcW w:w="1380" w:type="dxa"/>
            <w:tcBorders>
              <w:top w:val="nil"/>
              <w:left w:val="nil"/>
              <w:bottom w:val="single" w:sz="4" w:space="0" w:color="auto"/>
              <w:right w:val="single" w:sz="4" w:space="0" w:color="auto"/>
            </w:tcBorders>
            <w:shd w:val="clear" w:color="auto" w:fill="auto"/>
            <w:noWrap/>
            <w:vAlign w:val="center"/>
            <w:hideMark/>
          </w:tcPr>
          <w:p w14:paraId="5A714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1179834035</w:t>
            </w:r>
          </w:p>
        </w:tc>
        <w:tc>
          <w:tcPr>
            <w:tcW w:w="708" w:type="dxa"/>
            <w:tcBorders>
              <w:top w:val="nil"/>
              <w:left w:val="nil"/>
              <w:bottom w:val="single" w:sz="4" w:space="0" w:color="auto"/>
              <w:right w:val="single" w:sz="4" w:space="0" w:color="auto"/>
            </w:tcBorders>
            <w:shd w:val="clear" w:color="auto" w:fill="auto"/>
            <w:noWrap/>
            <w:vAlign w:val="center"/>
            <w:hideMark/>
          </w:tcPr>
          <w:p w14:paraId="463BA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AB3C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DD1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39.566,00</w:t>
            </w:r>
          </w:p>
        </w:tc>
        <w:tc>
          <w:tcPr>
            <w:tcW w:w="1843" w:type="dxa"/>
            <w:tcBorders>
              <w:top w:val="nil"/>
              <w:left w:val="nil"/>
              <w:bottom w:val="single" w:sz="4" w:space="0" w:color="auto"/>
              <w:right w:val="single" w:sz="4" w:space="0" w:color="auto"/>
            </w:tcBorders>
            <w:shd w:val="clear" w:color="auto" w:fill="auto"/>
            <w:noWrap/>
            <w:vAlign w:val="center"/>
            <w:hideMark/>
          </w:tcPr>
          <w:p w14:paraId="62258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004358-3</w:t>
            </w:r>
          </w:p>
        </w:tc>
      </w:tr>
      <w:tr w:rsidR="00CE1CB4" w:rsidRPr="00932FF4" w14:paraId="7CD81A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F169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988675126KKJ37719</w:t>
            </w:r>
          </w:p>
        </w:tc>
        <w:tc>
          <w:tcPr>
            <w:tcW w:w="1289" w:type="dxa"/>
            <w:tcBorders>
              <w:top w:val="nil"/>
              <w:left w:val="nil"/>
              <w:bottom w:val="single" w:sz="4" w:space="0" w:color="auto"/>
              <w:right w:val="single" w:sz="4" w:space="0" w:color="auto"/>
            </w:tcBorders>
            <w:shd w:val="clear" w:color="auto" w:fill="auto"/>
            <w:noWrap/>
            <w:vAlign w:val="center"/>
            <w:hideMark/>
          </w:tcPr>
          <w:p w14:paraId="64614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8CA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3C1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8119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PLM6D10</w:t>
            </w:r>
          </w:p>
        </w:tc>
        <w:tc>
          <w:tcPr>
            <w:tcW w:w="1380" w:type="dxa"/>
            <w:tcBorders>
              <w:top w:val="nil"/>
              <w:left w:val="nil"/>
              <w:bottom w:val="single" w:sz="4" w:space="0" w:color="auto"/>
              <w:right w:val="single" w:sz="4" w:space="0" w:color="auto"/>
            </w:tcBorders>
            <w:shd w:val="clear" w:color="auto" w:fill="auto"/>
            <w:noWrap/>
            <w:vAlign w:val="center"/>
            <w:hideMark/>
          </w:tcPr>
          <w:p w14:paraId="04EC4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1179912060</w:t>
            </w:r>
          </w:p>
        </w:tc>
        <w:tc>
          <w:tcPr>
            <w:tcW w:w="708" w:type="dxa"/>
            <w:tcBorders>
              <w:top w:val="nil"/>
              <w:left w:val="nil"/>
              <w:bottom w:val="single" w:sz="4" w:space="0" w:color="auto"/>
              <w:right w:val="single" w:sz="4" w:space="0" w:color="auto"/>
            </w:tcBorders>
            <w:shd w:val="clear" w:color="auto" w:fill="auto"/>
            <w:noWrap/>
            <w:vAlign w:val="center"/>
            <w:hideMark/>
          </w:tcPr>
          <w:p w14:paraId="78BF4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CDCA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17C3A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120.739,00</w:t>
            </w:r>
          </w:p>
        </w:tc>
        <w:tc>
          <w:tcPr>
            <w:tcW w:w="1843" w:type="dxa"/>
            <w:tcBorders>
              <w:top w:val="nil"/>
              <w:left w:val="nil"/>
              <w:bottom w:val="single" w:sz="4" w:space="0" w:color="auto"/>
              <w:right w:val="single" w:sz="4" w:space="0" w:color="auto"/>
            </w:tcBorders>
            <w:shd w:val="clear" w:color="auto" w:fill="auto"/>
            <w:noWrap/>
            <w:vAlign w:val="center"/>
            <w:hideMark/>
          </w:tcPr>
          <w:p w14:paraId="48804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017047-0</w:t>
            </w:r>
          </w:p>
        </w:tc>
      </w:tr>
      <w:tr w:rsidR="00CE1CB4" w:rsidRPr="00932FF4" w14:paraId="1B8151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75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95PJ3812GLB011449</w:t>
            </w:r>
          </w:p>
        </w:tc>
        <w:tc>
          <w:tcPr>
            <w:tcW w:w="1289" w:type="dxa"/>
            <w:tcBorders>
              <w:top w:val="nil"/>
              <w:left w:val="nil"/>
              <w:bottom w:val="single" w:sz="4" w:space="0" w:color="auto"/>
              <w:right w:val="single" w:sz="4" w:space="0" w:color="auto"/>
            </w:tcBorders>
            <w:shd w:val="clear" w:color="auto" w:fill="auto"/>
            <w:noWrap/>
            <w:vAlign w:val="center"/>
            <w:hideMark/>
          </w:tcPr>
          <w:p w14:paraId="27C18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7263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375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51CB0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PLP9C78</w:t>
            </w:r>
          </w:p>
        </w:tc>
        <w:tc>
          <w:tcPr>
            <w:tcW w:w="1380" w:type="dxa"/>
            <w:tcBorders>
              <w:top w:val="nil"/>
              <w:left w:val="nil"/>
              <w:bottom w:val="single" w:sz="4" w:space="0" w:color="auto"/>
              <w:right w:val="single" w:sz="4" w:space="0" w:color="auto"/>
            </w:tcBorders>
            <w:shd w:val="clear" w:color="auto" w:fill="auto"/>
            <w:noWrap/>
            <w:vAlign w:val="center"/>
            <w:hideMark/>
          </w:tcPr>
          <w:p w14:paraId="38AB8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01187173727</w:t>
            </w:r>
          </w:p>
        </w:tc>
        <w:tc>
          <w:tcPr>
            <w:tcW w:w="708" w:type="dxa"/>
            <w:tcBorders>
              <w:top w:val="nil"/>
              <w:left w:val="nil"/>
              <w:bottom w:val="single" w:sz="4" w:space="0" w:color="auto"/>
              <w:right w:val="single" w:sz="4" w:space="0" w:color="auto"/>
            </w:tcBorders>
            <w:shd w:val="clear" w:color="auto" w:fill="auto"/>
            <w:noWrap/>
            <w:vAlign w:val="center"/>
            <w:hideMark/>
          </w:tcPr>
          <w:p w14:paraId="2723B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A06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00.389.481/0001-79</w:t>
            </w:r>
          </w:p>
        </w:tc>
        <w:tc>
          <w:tcPr>
            <w:tcW w:w="1134" w:type="dxa"/>
            <w:tcBorders>
              <w:top w:val="nil"/>
              <w:left w:val="nil"/>
              <w:bottom w:val="single" w:sz="4" w:space="0" w:color="auto"/>
              <w:right w:val="single" w:sz="4" w:space="0" w:color="auto"/>
            </w:tcBorders>
            <w:shd w:val="clear" w:color="auto" w:fill="auto"/>
            <w:noWrap/>
            <w:vAlign w:val="center"/>
            <w:hideMark/>
          </w:tcPr>
          <w:p w14:paraId="4560D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119.971,00</w:t>
            </w:r>
          </w:p>
        </w:tc>
        <w:tc>
          <w:tcPr>
            <w:tcW w:w="1843" w:type="dxa"/>
            <w:tcBorders>
              <w:top w:val="nil"/>
              <w:left w:val="nil"/>
              <w:bottom w:val="single" w:sz="4" w:space="0" w:color="auto"/>
              <w:right w:val="single" w:sz="4" w:space="0" w:color="auto"/>
            </w:tcBorders>
            <w:shd w:val="clear" w:color="auto" w:fill="auto"/>
            <w:noWrap/>
            <w:vAlign w:val="center"/>
            <w:hideMark/>
          </w:tcPr>
          <w:p w14:paraId="2EF8D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015138-6</w:t>
            </w:r>
          </w:p>
        </w:tc>
      </w:tr>
      <w:tr w:rsidR="00CE1CB4" w:rsidRPr="00932FF4" w14:paraId="780BC8D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170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9BGKL48U0KB227799</w:t>
            </w:r>
          </w:p>
        </w:tc>
        <w:tc>
          <w:tcPr>
            <w:tcW w:w="1289" w:type="dxa"/>
            <w:tcBorders>
              <w:top w:val="nil"/>
              <w:left w:val="nil"/>
              <w:bottom w:val="single" w:sz="4" w:space="0" w:color="auto"/>
              <w:right w:val="single" w:sz="4" w:space="0" w:color="auto"/>
            </w:tcBorders>
            <w:shd w:val="clear" w:color="auto" w:fill="auto"/>
            <w:noWrap/>
            <w:vAlign w:val="center"/>
            <w:hideMark/>
          </w:tcPr>
          <w:p w14:paraId="4E20D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D979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ABC6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78B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PLR8C03</w:t>
            </w:r>
          </w:p>
        </w:tc>
        <w:tc>
          <w:tcPr>
            <w:tcW w:w="1380" w:type="dxa"/>
            <w:tcBorders>
              <w:top w:val="nil"/>
              <w:left w:val="nil"/>
              <w:bottom w:val="single" w:sz="4" w:space="0" w:color="auto"/>
              <w:right w:val="single" w:sz="4" w:space="0" w:color="auto"/>
            </w:tcBorders>
            <w:shd w:val="clear" w:color="auto" w:fill="auto"/>
            <w:noWrap/>
            <w:vAlign w:val="center"/>
            <w:hideMark/>
          </w:tcPr>
          <w:p w14:paraId="5954D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1191645794</w:t>
            </w:r>
          </w:p>
        </w:tc>
        <w:tc>
          <w:tcPr>
            <w:tcW w:w="708" w:type="dxa"/>
            <w:tcBorders>
              <w:top w:val="nil"/>
              <w:left w:val="nil"/>
              <w:bottom w:val="single" w:sz="4" w:space="0" w:color="auto"/>
              <w:right w:val="single" w:sz="4" w:space="0" w:color="auto"/>
            </w:tcBorders>
            <w:shd w:val="clear" w:color="auto" w:fill="auto"/>
            <w:noWrap/>
            <w:vAlign w:val="center"/>
            <w:hideMark/>
          </w:tcPr>
          <w:p w14:paraId="26934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AF4D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B6D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36.247,00</w:t>
            </w:r>
          </w:p>
        </w:tc>
        <w:tc>
          <w:tcPr>
            <w:tcW w:w="1843" w:type="dxa"/>
            <w:tcBorders>
              <w:top w:val="nil"/>
              <w:left w:val="nil"/>
              <w:bottom w:val="single" w:sz="4" w:space="0" w:color="auto"/>
              <w:right w:val="single" w:sz="4" w:space="0" w:color="auto"/>
            </w:tcBorders>
            <w:shd w:val="clear" w:color="auto" w:fill="auto"/>
            <w:noWrap/>
            <w:vAlign w:val="center"/>
            <w:hideMark/>
          </w:tcPr>
          <w:p w14:paraId="09B17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38BE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259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9535H5TBXLR014234</w:t>
            </w:r>
          </w:p>
        </w:tc>
        <w:tc>
          <w:tcPr>
            <w:tcW w:w="1289" w:type="dxa"/>
            <w:tcBorders>
              <w:top w:val="nil"/>
              <w:left w:val="nil"/>
              <w:bottom w:val="single" w:sz="4" w:space="0" w:color="auto"/>
              <w:right w:val="single" w:sz="4" w:space="0" w:color="auto"/>
            </w:tcBorders>
            <w:shd w:val="clear" w:color="auto" w:fill="auto"/>
            <w:noWrap/>
            <w:vAlign w:val="center"/>
            <w:hideMark/>
          </w:tcPr>
          <w:p w14:paraId="788B4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25F0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A15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247D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PLU4B25</w:t>
            </w:r>
          </w:p>
        </w:tc>
        <w:tc>
          <w:tcPr>
            <w:tcW w:w="1380" w:type="dxa"/>
            <w:tcBorders>
              <w:top w:val="nil"/>
              <w:left w:val="nil"/>
              <w:bottom w:val="single" w:sz="4" w:space="0" w:color="auto"/>
              <w:right w:val="single" w:sz="4" w:space="0" w:color="auto"/>
            </w:tcBorders>
            <w:shd w:val="clear" w:color="auto" w:fill="auto"/>
            <w:noWrap/>
            <w:vAlign w:val="center"/>
            <w:hideMark/>
          </w:tcPr>
          <w:p w14:paraId="792E4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01200342647</w:t>
            </w:r>
          </w:p>
        </w:tc>
        <w:tc>
          <w:tcPr>
            <w:tcW w:w="708" w:type="dxa"/>
            <w:tcBorders>
              <w:top w:val="nil"/>
              <w:left w:val="nil"/>
              <w:bottom w:val="single" w:sz="4" w:space="0" w:color="auto"/>
              <w:right w:val="single" w:sz="4" w:space="0" w:color="auto"/>
            </w:tcBorders>
            <w:shd w:val="clear" w:color="auto" w:fill="auto"/>
            <w:noWrap/>
            <w:vAlign w:val="center"/>
            <w:hideMark/>
          </w:tcPr>
          <w:p w14:paraId="00BE08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674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6FEC1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652C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8DE5D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FDA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9535H5TBXLR014945</w:t>
            </w:r>
          </w:p>
        </w:tc>
        <w:tc>
          <w:tcPr>
            <w:tcW w:w="1289" w:type="dxa"/>
            <w:tcBorders>
              <w:top w:val="nil"/>
              <w:left w:val="nil"/>
              <w:bottom w:val="single" w:sz="4" w:space="0" w:color="auto"/>
              <w:right w:val="single" w:sz="4" w:space="0" w:color="auto"/>
            </w:tcBorders>
            <w:shd w:val="clear" w:color="auto" w:fill="auto"/>
            <w:noWrap/>
            <w:vAlign w:val="center"/>
            <w:hideMark/>
          </w:tcPr>
          <w:p w14:paraId="4559B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E6216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14C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C047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QTV8D07</w:t>
            </w:r>
          </w:p>
        </w:tc>
        <w:tc>
          <w:tcPr>
            <w:tcW w:w="1380" w:type="dxa"/>
            <w:tcBorders>
              <w:top w:val="nil"/>
              <w:left w:val="nil"/>
              <w:bottom w:val="single" w:sz="4" w:space="0" w:color="auto"/>
              <w:right w:val="single" w:sz="4" w:space="0" w:color="auto"/>
            </w:tcBorders>
            <w:shd w:val="clear" w:color="auto" w:fill="auto"/>
            <w:noWrap/>
            <w:vAlign w:val="center"/>
            <w:hideMark/>
          </w:tcPr>
          <w:p w14:paraId="71E91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1216359862</w:t>
            </w:r>
          </w:p>
        </w:tc>
        <w:tc>
          <w:tcPr>
            <w:tcW w:w="708" w:type="dxa"/>
            <w:tcBorders>
              <w:top w:val="nil"/>
              <w:left w:val="nil"/>
              <w:bottom w:val="single" w:sz="4" w:space="0" w:color="auto"/>
              <w:right w:val="single" w:sz="4" w:space="0" w:color="auto"/>
            </w:tcBorders>
            <w:shd w:val="clear" w:color="auto" w:fill="auto"/>
            <w:noWrap/>
            <w:vAlign w:val="center"/>
            <w:hideMark/>
          </w:tcPr>
          <w:p w14:paraId="160C0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675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3A4F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ABEE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04298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BD2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9535H5TB0LR014937</w:t>
            </w:r>
          </w:p>
        </w:tc>
        <w:tc>
          <w:tcPr>
            <w:tcW w:w="1289" w:type="dxa"/>
            <w:tcBorders>
              <w:top w:val="nil"/>
              <w:left w:val="nil"/>
              <w:bottom w:val="single" w:sz="4" w:space="0" w:color="auto"/>
              <w:right w:val="single" w:sz="4" w:space="0" w:color="auto"/>
            </w:tcBorders>
            <w:shd w:val="clear" w:color="auto" w:fill="auto"/>
            <w:noWrap/>
            <w:vAlign w:val="center"/>
            <w:hideMark/>
          </w:tcPr>
          <w:p w14:paraId="0513D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88E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0CC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1F8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PLW1C16</w:t>
            </w:r>
          </w:p>
        </w:tc>
        <w:tc>
          <w:tcPr>
            <w:tcW w:w="1380" w:type="dxa"/>
            <w:tcBorders>
              <w:top w:val="nil"/>
              <w:left w:val="nil"/>
              <w:bottom w:val="single" w:sz="4" w:space="0" w:color="auto"/>
              <w:right w:val="single" w:sz="4" w:space="0" w:color="auto"/>
            </w:tcBorders>
            <w:shd w:val="clear" w:color="auto" w:fill="auto"/>
            <w:noWrap/>
            <w:vAlign w:val="center"/>
            <w:hideMark/>
          </w:tcPr>
          <w:p w14:paraId="095A2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01205460338</w:t>
            </w:r>
          </w:p>
        </w:tc>
        <w:tc>
          <w:tcPr>
            <w:tcW w:w="708" w:type="dxa"/>
            <w:tcBorders>
              <w:top w:val="nil"/>
              <w:left w:val="nil"/>
              <w:bottom w:val="single" w:sz="4" w:space="0" w:color="auto"/>
              <w:right w:val="single" w:sz="4" w:space="0" w:color="auto"/>
            </w:tcBorders>
            <w:shd w:val="clear" w:color="auto" w:fill="auto"/>
            <w:noWrap/>
            <w:vAlign w:val="center"/>
            <w:hideMark/>
          </w:tcPr>
          <w:p w14:paraId="63E2C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F40D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4C42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4E92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0B5AE2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E96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9535H5TB0LR014940</w:t>
            </w:r>
          </w:p>
        </w:tc>
        <w:tc>
          <w:tcPr>
            <w:tcW w:w="1289" w:type="dxa"/>
            <w:tcBorders>
              <w:top w:val="nil"/>
              <w:left w:val="nil"/>
              <w:bottom w:val="single" w:sz="4" w:space="0" w:color="auto"/>
              <w:right w:val="single" w:sz="4" w:space="0" w:color="auto"/>
            </w:tcBorders>
            <w:shd w:val="clear" w:color="auto" w:fill="auto"/>
            <w:noWrap/>
            <w:vAlign w:val="center"/>
            <w:hideMark/>
          </w:tcPr>
          <w:p w14:paraId="26782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A54C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1CB8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913A7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PLY2H46</w:t>
            </w:r>
          </w:p>
        </w:tc>
        <w:tc>
          <w:tcPr>
            <w:tcW w:w="1380" w:type="dxa"/>
            <w:tcBorders>
              <w:top w:val="nil"/>
              <w:left w:val="nil"/>
              <w:bottom w:val="single" w:sz="4" w:space="0" w:color="auto"/>
              <w:right w:val="single" w:sz="4" w:space="0" w:color="auto"/>
            </w:tcBorders>
            <w:shd w:val="clear" w:color="auto" w:fill="auto"/>
            <w:noWrap/>
            <w:vAlign w:val="center"/>
            <w:hideMark/>
          </w:tcPr>
          <w:p w14:paraId="52085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01208698831</w:t>
            </w:r>
          </w:p>
        </w:tc>
        <w:tc>
          <w:tcPr>
            <w:tcW w:w="708" w:type="dxa"/>
            <w:tcBorders>
              <w:top w:val="nil"/>
              <w:left w:val="nil"/>
              <w:bottom w:val="single" w:sz="4" w:space="0" w:color="auto"/>
              <w:right w:val="single" w:sz="4" w:space="0" w:color="auto"/>
            </w:tcBorders>
            <w:shd w:val="clear" w:color="auto" w:fill="auto"/>
            <w:noWrap/>
            <w:vAlign w:val="center"/>
            <w:hideMark/>
          </w:tcPr>
          <w:p w14:paraId="25E298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10789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9218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59E0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8BBFD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A47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9535H5TB2LR014213</w:t>
            </w:r>
          </w:p>
        </w:tc>
        <w:tc>
          <w:tcPr>
            <w:tcW w:w="1289" w:type="dxa"/>
            <w:tcBorders>
              <w:top w:val="nil"/>
              <w:left w:val="nil"/>
              <w:bottom w:val="single" w:sz="4" w:space="0" w:color="auto"/>
              <w:right w:val="single" w:sz="4" w:space="0" w:color="auto"/>
            </w:tcBorders>
            <w:shd w:val="clear" w:color="auto" w:fill="auto"/>
            <w:noWrap/>
            <w:vAlign w:val="center"/>
            <w:hideMark/>
          </w:tcPr>
          <w:p w14:paraId="187CB9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3D65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0D8D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A6DD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QTV3I45</w:t>
            </w:r>
          </w:p>
        </w:tc>
        <w:tc>
          <w:tcPr>
            <w:tcW w:w="1380" w:type="dxa"/>
            <w:tcBorders>
              <w:top w:val="nil"/>
              <w:left w:val="nil"/>
              <w:bottom w:val="single" w:sz="4" w:space="0" w:color="auto"/>
              <w:right w:val="single" w:sz="4" w:space="0" w:color="auto"/>
            </w:tcBorders>
            <w:shd w:val="clear" w:color="auto" w:fill="auto"/>
            <w:noWrap/>
            <w:vAlign w:val="center"/>
            <w:hideMark/>
          </w:tcPr>
          <w:p w14:paraId="52904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1216358270</w:t>
            </w:r>
          </w:p>
        </w:tc>
        <w:tc>
          <w:tcPr>
            <w:tcW w:w="708" w:type="dxa"/>
            <w:tcBorders>
              <w:top w:val="nil"/>
              <w:left w:val="nil"/>
              <w:bottom w:val="single" w:sz="4" w:space="0" w:color="auto"/>
              <w:right w:val="single" w:sz="4" w:space="0" w:color="auto"/>
            </w:tcBorders>
            <w:shd w:val="clear" w:color="auto" w:fill="auto"/>
            <w:noWrap/>
            <w:vAlign w:val="center"/>
            <w:hideMark/>
          </w:tcPr>
          <w:p w14:paraId="039FC5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3557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00A3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423B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D81F6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FF7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9535H5TB2LR014986</w:t>
            </w:r>
          </w:p>
        </w:tc>
        <w:tc>
          <w:tcPr>
            <w:tcW w:w="1289" w:type="dxa"/>
            <w:tcBorders>
              <w:top w:val="nil"/>
              <w:left w:val="nil"/>
              <w:bottom w:val="single" w:sz="4" w:space="0" w:color="auto"/>
              <w:right w:val="single" w:sz="4" w:space="0" w:color="auto"/>
            </w:tcBorders>
            <w:shd w:val="clear" w:color="auto" w:fill="auto"/>
            <w:noWrap/>
            <w:vAlign w:val="center"/>
            <w:hideMark/>
          </w:tcPr>
          <w:p w14:paraId="3A2D5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99DB6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6A7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A375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QTV7C08</w:t>
            </w:r>
          </w:p>
        </w:tc>
        <w:tc>
          <w:tcPr>
            <w:tcW w:w="1380" w:type="dxa"/>
            <w:tcBorders>
              <w:top w:val="nil"/>
              <w:left w:val="nil"/>
              <w:bottom w:val="single" w:sz="4" w:space="0" w:color="auto"/>
              <w:right w:val="single" w:sz="4" w:space="0" w:color="auto"/>
            </w:tcBorders>
            <w:shd w:val="clear" w:color="auto" w:fill="auto"/>
            <w:noWrap/>
            <w:vAlign w:val="center"/>
            <w:hideMark/>
          </w:tcPr>
          <w:p w14:paraId="77EA2D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1216359498</w:t>
            </w:r>
          </w:p>
        </w:tc>
        <w:tc>
          <w:tcPr>
            <w:tcW w:w="708" w:type="dxa"/>
            <w:tcBorders>
              <w:top w:val="nil"/>
              <w:left w:val="nil"/>
              <w:bottom w:val="single" w:sz="4" w:space="0" w:color="auto"/>
              <w:right w:val="single" w:sz="4" w:space="0" w:color="auto"/>
            </w:tcBorders>
            <w:shd w:val="clear" w:color="auto" w:fill="auto"/>
            <w:noWrap/>
            <w:vAlign w:val="center"/>
            <w:hideMark/>
          </w:tcPr>
          <w:p w14:paraId="6DF318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FC0B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D3EC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BA1E9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46E54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CC9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9535H5TB3LR014222</w:t>
            </w:r>
          </w:p>
        </w:tc>
        <w:tc>
          <w:tcPr>
            <w:tcW w:w="1289" w:type="dxa"/>
            <w:tcBorders>
              <w:top w:val="nil"/>
              <w:left w:val="nil"/>
              <w:bottom w:val="single" w:sz="4" w:space="0" w:color="auto"/>
              <w:right w:val="single" w:sz="4" w:space="0" w:color="auto"/>
            </w:tcBorders>
            <w:shd w:val="clear" w:color="auto" w:fill="auto"/>
            <w:noWrap/>
            <w:vAlign w:val="center"/>
            <w:hideMark/>
          </w:tcPr>
          <w:p w14:paraId="4C006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AE9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0A3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6C59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QTV1H98</w:t>
            </w:r>
          </w:p>
        </w:tc>
        <w:tc>
          <w:tcPr>
            <w:tcW w:w="1380" w:type="dxa"/>
            <w:tcBorders>
              <w:top w:val="nil"/>
              <w:left w:val="nil"/>
              <w:bottom w:val="single" w:sz="4" w:space="0" w:color="auto"/>
              <w:right w:val="single" w:sz="4" w:space="0" w:color="auto"/>
            </w:tcBorders>
            <w:shd w:val="clear" w:color="auto" w:fill="auto"/>
            <w:noWrap/>
            <w:vAlign w:val="center"/>
            <w:hideMark/>
          </w:tcPr>
          <w:p w14:paraId="663ADD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1216358793</w:t>
            </w:r>
          </w:p>
        </w:tc>
        <w:tc>
          <w:tcPr>
            <w:tcW w:w="708" w:type="dxa"/>
            <w:tcBorders>
              <w:top w:val="nil"/>
              <w:left w:val="nil"/>
              <w:bottom w:val="single" w:sz="4" w:space="0" w:color="auto"/>
              <w:right w:val="single" w:sz="4" w:space="0" w:color="auto"/>
            </w:tcBorders>
            <w:shd w:val="clear" w:color="auto" w:fill="auto"/>
            <w:noWrap/>
            <w:vAlign w:val="center"/>
            <w:hideMark/>
          </w:tcPr>
          <w:p w14:paraId="7B507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85E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4C0FC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1AA05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F156E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A0F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9535H5TB3LR014561</w:t>
            </w:r>
          </w:p>
        </w:tc>
        <w:tc>
          <w:tcPr>
            <w:tcW w:w="1289" w:type="dxa"/>
            <w:tcBorders>
              <w:top w:val="nil"/>
              <w:left w:val="nil"/>
              <w:bottom w:val="single" w:sz="4" w:space="0" w:color="auto"/>
              <w:right w:val="single" w:sz="4" w:space="0" w:color="auto"/>
            </w:tcBorders>
            <w:shd w:val="clear" w:color="auto" w:fill="auto"/>
            <w:noWrap/>
            <w:vAlign w:val="center"/>
            <w:hideMark/>
          </w:tcPr>
          <w:p w14:paraId="26468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B000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407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0ECC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QTV4E28</w:t>
            </w:r>
          </w:p>
        </w:tc>
        <w:tc>
          <w:tcPr>
            <w:tcW w:w="1380" w:type="dxa"/>
            <w:tcBorders>
              <w:top w:val="nil"/>
              <w:left w:val="nil"/>
              <w:bottom w:val="single" w:sz="4" w:space="0" w:color="auto"/>
              <w:right w:val="single" w:sz="4" w:space="0" w:color="auto"/>
            </w:tcBorders>
            <w:shd w:val="clear" w:color="auto" w:fill="auto"/>
            <w:noWrap/>
            <w:vAlign w:val="center"/>
            <w:hideMark/>
          </w:tcPr>
          <w:p w14:paraId="7716A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1216358939</w:t>
            </w:r>
          </w:p>
        </w:tc>
        <w:tc>
          <w:tcPr>
            <w:tcW w:w="708" w:type="dxa"/>
            <w:tcBorders>
              <w:top w:val="nil"/>
              <w:left w:val="nil"/>
              <w:bottom w:val="single" w:sz="4" w:space="0" w:color="auto"/>
              <w:right w:val="single" w:sz="4" w:space="0" w:color="auto"/>
            </w:tcBorders>
            <w:shd w:val="clear" w:color="auto" w:fill="auto"/>
            <w:noWrap/>
            <w:vAlign w:val="center"/>
            <w:hideMark/>
          </w:tcPr>
          <w:p w14:paraId="3C1FC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CE8A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3A8E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2220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371BA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3C7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9535H5TB4LR014567</w:t>
            </w:r>
          </w:p>
        </w:tc>
        <w:tc>
          <w:tcPr>
            <w:tcW w:w="1289" w:type="dxa"/>
            <w:tcBorders>
              <w:top w:val="nil"/>
              <w:left w:val="nil"/>
              <w:bottom w:val="single" w:sz="4" w:space="0" w:color="auto"/>
              <w:right w:val="single" w:sz="4" w:space="0" w:color="auto"/>
            </w:tcBorders>
            <w:shd w:val="clear" w:color="auto" w:fill="auto"/>
            <w:noWrap/>
            <w:vAlign w:val="center"/>
            <w:hideMark/>
          </w:tcPr>
          <w:p w14:paraId="2DBA7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474A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12B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BE1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PLX8C09</w:t>
            </w:r>
          </w:p>
        </w:tc>
        <w:tc>
          <w:tcPr>
            <w:tcW w:w="1380" w:type="dxa"/>
            <w:tcBorders>
              <w:top w:val="nil"/>
              <w:left w:val="nil"/>
              <w:bottom w:val="single" w:sz="4" w:space="0" w:color="auto"/>
              <w:right w:val="single" w:sz="4" w:space="0" w:color="auto"/>
            </w:tcBorders>
            <w:shd w:val="clear" w:color="auto" w:fill="auto"/>
            <w:noWrap/>
            <w:vAlign w:val="center"/>
            <w:hideMark/>
          </w:tcPr>
          <w:p w14:paraId="4F5D1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1207157748</w:t>
            </w:r>
          </w:p>
        </w:tc>
        <w:tc>
          <w:tcPr>
            <w:tcW w:w="708" w:type="dxa"/>
            <w:tcBorders>
              <w:top w:val="nil"/>
              <w:left w:val="nil"/>
              <w:bottom w:val="single" w:sz="4" w:space="0" w:color="auto"/>
              <w:right w:val="single" w:sz="4" w:space="0" w:color="auto"/>
            </w:tcBorders>
            <w:shd w:val="clear" w:color="auto" w:fill="auto"/>
            <w:noWrap/>
            <w:vAlign w:val="center"/>
            <w:hideMark/>
          </w:tcPr>
          <w:p w14:paraId="415A2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B238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09A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44FC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7C1FF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1C2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9535H5TB5LR014559</w:t>
            </w:r>
          </w:p>
        </w:tc>
        <w:tc>
          <w:tcPr>
            <w:tcW w:w="1289" w:type="dxa"/>
            <w:tcBorders>
              <w:top w:val="nil"/>
              <w:left w:val="nil"/>
              <w:bottom w:val="single" w:sz="4" w:space="0" w:color="auto"/>
              <w:right w:val="single" w:sz="4" w:space="0" w:color="auto"/>
            </w:tcBorders>
            <w:shd w:val="clear" w:color="auto" w:fill="auto"/>
            <w:noWrap/>
            <w:vAlign w:val="center"/>
            <w:hideMark/>
          </w:tcPr>
          <w:p w14:paraId="6D6927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6144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900D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B67F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QTV7D89</w:t>
            </w:r>
          </w:p>
        </w:tc>
        <w:tc>
          <w:tcPr>
            <w:tcW w:w="1380" w:type="dxa"/>
            <w:tcBorders>
              <w:top w:val="nil"/>
              <w:left w:val="nil"/>
              <w:bottom w:val="single" w:sz="4" w:space="0" w:color="auto"/>
              <w:right w:val="single" w:sz="4" w:space="0" w:color="auto"/>
            </w:tcBorders>
            <w:shd w:val="clear" w:color="auto" w:fill="auto"/>
            <w:noWrap/>
            <w:vAlign w:val="center"/>
            <w:hideMark/>
          </w:tcPr>
          <w:p w14:paraId="0F473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1216359714</w:t>
            </w:r>
          </w:p>
        </w:tc>
        <w:tc>
          <w:tcPr>
            <w:tcW w:w="708" w:type="dxa"/>
            <w:tcBorders>
              <w:top w:val="nil"/>
              <w:left w:val="nil"/>
              <w:bottom w:val="single" w:sz="4" w:space="0" w:color="auto"/>
              <w:right w:val="single" w:sz="4" w:space="0" w:color="auto"/>
            </w:tcBorders>
            <w:shd w:val="clear" w:color="auto" w:fill="auto"/>
            <w:noWrap/>
            <w:vAlign w:val="center"/>
            <w:hideMark/>
          </w:tcPr>
          <w:p w14:paraId="39385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157D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24F5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1809B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3CDF7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753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9535H5TB6LR014554</w:t>
            </w:r>
          </w:p>
        </w:tc>
        <w:tc>
          <w:tcPr>
            <w:tcW w:w="1289" w:type="dxa"/>
            <w:tcBorders>
              <w:top w:val="nil"/>
              <w:left w:val="nil"/>
              <w:bottom w:val="single" w:sz="4" w:space="0" w:color="auto"/>
              <w:right w:val="single" w:sz="4" w:space="0" w:color="auto"/>
            </w:tcBorders>
            <w:shd w:val="clear" w:color="auto" w:fill="auto"/>
            <w:noWrap/>
            <w:vAlign w:val="center"/>
            <w:hideMark/>
          </w:tcPr>
          <w:p w14:paraId="442EE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6F6C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689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AB10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QTV9J12</w:t>
            </w:r>
          </w:p>
        </w:tc>
        <w:tc>
          <w:tcPr>
            <w:tcW w:w="1380" w:type="dxa"/>
            <w:tcBorders>
              <w:top w:val="nil"/>
              <w:left w:val="nil"/>
              <w:bottom w:val="single" w:sz="4" w:space="0" w:color="auto"/>
              <w:right w:val="single" w:sz="4" w:space="0" w:color="auto"/>
            </w:tcBorders>
            <w:shd w:val="clear" w:color="auto" w:fill="auto"/>
            <w:noWrap/>
            <w:vAlign w:val="center"/>
            <w:hideMark/>
          </w:tcPr>
          <w:p w14:paraId="04D2E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1216358483</w:t>
            </w:r>
          </w:p>
        </w:tc>
        <w:tc>
          <w:tcPr>
            <w:tcW w:w="708" w:type="dxa"/>
            <w:tcBorders>
              <w:top w:val="nil"/>
              <w:left w:val="nil"/>
              <w:bottom w:val="single" w:sz="4" w:space="0" w:color="auto"/>
              <w:right w:val="single" w:sz="4" w:space="0" w:color="auto"/>
            </w:tcBorders>
            <w:shd w:val="clear" w:color="auto" w:fill="auto"/>
            <w:noWrap/>
            <w:vAlign w:val="center"/>
            <w:hideMark/>
          </w:tcPr>
          <w:p w14:paraId="28FAC0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68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65A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0C79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84CB9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AE7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9535H5TB6LR014568</w:t>
            </w:r>
          </w:p>
        </w:tc>
        <w:tc>
          <w:tcPr>
            <w:tcW w:w="1289" w:type="dxa"/>
            <w:tcBorders>
              <w:top w:val="nil"/>
              <w:left w:val="nil"/>
              <w:bottom w:val="single" w:sz="4" w:space="0" w:color="auto"/>
              <w:right w:val="single" w:sz="4" w:space="0" w:color="auto"/>
            </w:tcBorders>
            <w:shd w:val="clear" w:color="auto" w:fill="auto"/>
            <w:noWrap/>
            <w:vAlign w:val="center"/>
            <w:hideMark/>
          </w:tcPr>
          <w:p w14:paraId="224C0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ABB7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467A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86CFB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PLX8A12</w:t>
            </w:r>
          </w:p>
        </w:tc>
        <w:tc>
          <w:tcPr>
            <w:tcW w:w="1380" w:type="dxa"/>
            <w:tcBorders>
              <w:top w:val="nil"/>
              <w:left w:val="nil"/>
              <w:bottom w:val="single" w:sz="4" w:space="0" w:color="auto"/>
              <w:right w:val="single" w:sz="4" w:space="0" w:color="auto"/>
            </w:tcBorders>
            <w:shd w:val="clear" w:color="auto" w:fill="auto"/>
            <w:noWrap/>
            <w:vAlign w:val="center"/>
            <w:hideMark/>
          </w:tcPr>
          <w:p w14:paraId="07F4C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01205456411</w:t>
            </w:r>
          </w:p>
        </w:tc>
        <w:tc>
          <w:tcPr>
            <w:tcW w:w="708" w:type="dxa"/>
            <w:tcBorders>
              <w:top w:val="nil"/>
              <w:left w:val="nil"/>
              <w:bottom w:val="single" w:sz="4" w:space="0" w:color="auto"/>
              <w:right w:val="single" w:sz="4" w:space="0" w:color="auto"/>
            </w:tcBorders>
            <w:shd w:val="clear" w:color="auto" w:fill="auto"/>
            <w:noWrap/>
            <w:vAlign w:val="center"/>
            <w:hideMark/>
          </w:tcPr>
          <w:p w14:paraId="549EF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2930C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E467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F6C4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6A0B1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7FA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9535H5TB7LR014563</w:t>
            </w:r>
          </w:p>
        </w:tc>
        <w:tc>
          <w:tcPr>
            <w:tcW w:w="1289" w:type="dxa"/>
            <w:tcBorders>
              <w:top w:val="nil"/>
              <w:left w:val="nil"/>
              <w:bottom w:val="single" w:sz="4" w:space="0" w:color="auto"/>
              <w:right w:val="single" w:sz="4" w:space="0" w:color="auto"/>
            </w:tcBorders>
            <w:shd w:val="clear" w:color="auto" w:fill="auto"/>
            <w:noWrap/>
            <w:vAlign w:val="center"/>
            <w:hideMark/>
          </w:tcPr>
          <w:p w14:paraId="264D0A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492B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CAA5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D968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QTV0A08</w:t>
            </w:r>
          </w:p>
        </w:tc>
        <w:tc>
          <w:tcPr>
            <w:tcW w:w="1380" w:type="dxa"/>
            <w:tcBorders>
              <w:top w:val="nil"/>
              <w:left w:val="nil"/>
              <w:bottom w:val="single" w:sz="4" w:space="0" w:color="auto"/>
              <w:right w:val="single" w:sz="4" w:space="0" w:color="auto"/>
            </w:tcBorders>
            <w:shd w:val="clear" w:color="auto" w:fill="auto"/>
            <w:noWrap/>
            <w:vAlign w:val="center"/>
            <w:hideMark/>
          </w:tcPr>
          <w:p w14:paraId="42060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1216359609</w:t>
            </w:r>
          </w:p>
        </w:tc>
        <w:tc>
          <w:tcPr>
            <w:tcW w:w="708" w:type="dxa"/>
            <w:tcBorders>
              <w:top w:val="nil"/>
              <w:left w:val="nil"/>
              <w:bottom w:val="single" w:sz="4" w:space="0" w:color="auto"/>
              <w:right w:val="single" w:sz="4" w:space="0" w:color="auto"/>
            </w:tcBorders>
            <w:shd w:val="clear" w:color="auto" w:fill="auto"/>
            <w:noWrap/>
            <w:vAlign w:val="center"/>
            <w:hideMark/>
          </w:tcPr>
          <w:p w14:paraId="7B73B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4B4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284A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6564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E502F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5FF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9535H5TB9LR014564</w:t>
            </w:r>
          </w:p>
        </w:tc>
        <w:tc>
          <w:tcPr>
            <w:tcW w:w="1289" w:type="dxa"/>
            <w:tcBorders>
              <w:top w:val="nil"/>
              <w:left w:val="nil"/>
              <w:bottom w:val="single" w:sz="4" w:space="0" w:color="auto"/>
              <w:right w:val="single" w:sz="4" w:space="0" w:color="auto"/>
            </w:tcBorders>
            <w:shd w:val="clear" w:color="auto" w:fill="auto"/>
            <w:noWrap/>
            <w:vAlign w:val="center"/>
            <w:hideMark/>
          </w:tcPr>
          <w:p w14:paraId="2FEC5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7CE96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6D3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7C06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QTV8A04</w:t>
            </w:r>
          </w:p>
        </w:tc>
        <w:tc>
          <w:tcPr>
            <w:tcW w:w="1380" w:type="dxa"/>
            <w:tcBorders>
              <w:top w:val="nil"/>
              <w:left w:val="nil"/>
              <w:bottom w:val="single" w:sz="4" w:space="0" w:color="auto"/>
              <w:right w:val="single" w:sz="4" w:space="0" w:color="auto"/>
            </w:tcBorders>
            <w:shd w:val="clear" w:color="auto" w:fill="auto"/>
            <w:noWrap/>
            <w:vAlign w:val="center"/>
            <w:hideMark/>
          </w:tcPr>
          <w:p w14:paraId="0A647E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1216359072</w:t>
            </w:r>
          </w:p>
        </w:tc>
        <w:tc>
          <w:tcPr>
            <w:tcW w:w="708" w:type="dxa"/>
            <w:tcBorders>
              <w:top w:val="nil"/>
              <w:left w:val="nil"/>
              <w:bottom w:val="single" w:sz="4" w:space="0" w:color="auto"/>
              <w:right w:val="single" w:sz="4" w:space="0" w:color="auto"/>
            </w:tcBorders>
            <w:shd w:val="clear" w:color="auto" w:fill="auto"/>
            <w:noWrap/>
            <w:vAlign w:val="center"/>
            <w:hideMark/>
          </w:tcPr>
          <w:p w14:paraId="4C44E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113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59B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4251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5F35F0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4E2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9535H5TB9LR014998</w:t>
            </w:r>
          </w:p>
        </w:tc>
        <w:tc>
          <w:tcPr>
            <w:tcW w:w="1289" w:type="dxa"/>
            <w:tcBorders>
              <w:top w:val="nil"/>
              <w:left w:val="nil"/>
              <w:bottom w:val="single" w:sz="4" w:space="0" w:color="auto"/>
              <w:right w:val="single" w:sz="4" w:space="0" w:color="auto"/>
            </w:tcBorders>
            <w:shd w:val="clear" w:color="auto" w:fill="auto"/>
            <w:noWrap/>
            <w:vAlign w:val="center"/>
            <w:hideMark/>
          </w:tcPr>
          <w:p w14:paraId="61CAC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C98C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C5BBE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6AC1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PLY9H74</w:t>
            </w:r>
          </w:p>
        </w:tc>
        <w:tc>
          <w:tcPr>
            <w:tcW w:w="1380" w:type="dxa"/>
            <w:tcBorders>
              <w:top w:val="nil"/>
              <w:left w:val="nil"/>
              <w:bottom w:val="single" w:sz="4" w:space="0" w:color="auto"/>
              <w:right w:val="single" w:sz="4" w:space="0" w:color="auto"/>
            </w:tcBorders>
            <w:shd w:val="clear" w:color="auto" w:fill="auto"/>
            <w:noWrap/>
            <w:vAlign w:val="center"/>
            <w:hideMark/>
          </w:tcPr>
          <w:p w14:paraId="42DE7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1209614470</w:t>
            </w:r>
          </w:p>
        </w:tc>
        <w:tc>
          <w:tcPr>
            <w:tcW w:w="708" w:type="dxa"/>
            <w:tcBorders>
              <w:top w:val="nil"/>
              <w:left w:val="nil"/>
              <w:bottom w:val="single" w:sz="4" w:space="0" w:color="auto"/>
              <w:right w:val="single" w:sz="4" w:space="0" w:color="auto"/>
            </w:tcBorders>
            <w:shd w:val="clear" w:color="auto" w:fill="auto"/>
            <w:noWrap/>
            <w:vAlign w:val="center"/>
            <w:hideMark/>
          </w:tcPr>
          <w:p w14:paraId="6C4FA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CEE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FC06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5B90D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245A96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561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9535H5TB6LR014232</w:t>
            </w:r>
          </w:p>
        </w:tc>
        <w:tc>
          <w:tcPr>
            <w:tcW w:w="1289" w:type="dxa"/>
            <w:tcBorders>
              <w:top w:val="nil"/>
              <w:left w:val="nil"/>
              <w:bottom w:val="single" w:sz="4" w:space="0" w:color="auto"/>
              <w:right w:val="single" w:sz="4" w:space="0" w:color="auto"/>
            </w:tcBorders>
            <w:shd w:val="clear" w:color="auto" w:fill="auto"/>
            <w:noWrap/>
            <w:vAlign w:val="center"/>
            <w:hideMark/>
          </w:tcPr>
          <w:p w14:paraId="0819C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01600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7114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DEA7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QTV9A84</w:t>
            </w:r>
          </w:p>
        </w:tc>
        <w:tc>
          <w:tcPr>
            <w:tcW w:w="1380" w:type="dxa"/>
            <w:tcBorders>
              <w:top w:val="nil"/>
              <w:left w:val="nil"/>
              <w:bottom w:val="single" w:sz="4" w:space="0" w:color="auto"/>
              <w:right w:val="single" w:sz="4" w:space="0" w:color="auto"/>
            </w:tcBorders>
            <w:shd w:val="clear" w:color="auto" w:fill="auto"/>
            <w:noWrap/>
            <w:vAlign w:val="center"/>
            <w:hideMark/>
          </w:tcPr>
          <w:p w14:paraId="2782F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1215623922</w:t>
            </w:r>
          </w:p>
        </w:tc>
        <w:tc>
          <w:tcPr>
            <w:tcW w:w="708" w:type="dxa"/>
            <w:tcBorders>
              <w:top w:val="nil"/>
              <w:left w:val="nil"/>
              <w:bottom w:val="single" w:sz="4" w:space="0" w:color="auto"/>
              <w:right w:val="single" w:sz="4" w:space="0" w:color="auto"/>
            </w:tcBorders>
            <w:shd w:val="clear" w:color="auto" w:fill="auto"/>
            <w:noWrap/>
            <w:vAlign w:val="center"/>
            <w:hideMark/>
          </w:tcPr>
          <w:p w14:paraId="66DC8B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EED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7D8C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22F1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B1000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5991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9535H5TB1LR014946</w:t>
            </w:r>
          </w:p>
        </w:tc>
        <w:tc>
          <w:tcPr>
            <w:tcW w:w="1289" w:type="dxa"/>
            <w:tcBorders>
              <w:top w:val="nil"/>
              <w:left w:val="nil"/>
              <w:bottom w:val="single" w:sz="4" w:space="0" w:color="auto"/>
              <w:right w:val="single" w:sz="4" w:space="0" w:color="auto"/>
            </w:tcBorders>
            <w:shd w:val="clear" w:color="auto" w:fill="auto"/>
            <w:noWrap/>
            <w:vAlign w:val="center"/>
            <w:hideMark/>
          </w:tcPr>
          <w:p w14:paraId="01362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54DB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2B34F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4109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QTV7B09</w:t>
            </w:r>
          </w:p>
        </w:tc>
        <w:tc>
          <w:tcPr>
            <w:tcW w:w="1380" w:type="dxa"/>
            <w:tcBorders>
              <w:top w:val="nil"/>
              <w:left w:val="nil"/>
              <w:bottom w:val="single" w:sz="4" w:space="0" w:color="auto"/>
              <w:right w:val="single" w:sz="4" w:space="0" w:color="auto"/>
            </w:tcBorders>
            <w:shd w:val="clear" w:color="auto" w:fill="auto"/>
            <w:noWrap/>
            <w:vAlign w:val="center"/>
            <w:hideMark/>
          </w:tcPr>
          <w:p w14:paraId="5B612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1216445297</w:t>
            </w:r>
          </w:p>
        </w:tc>
        <w:tc>
          <w:tcPr>
            <w:tcW w:w="708" w:type="dxa"/>
            <w:tcBorders>
              <w:top w:val="nil"/>
              <w:left w:val="nil"/>
              <w:bottom w:val="single" w:sz="4" w:space="0" w:color="auto"/>
              <w:right w:val="single" w:sz="4" w:space="0" w:color="auto"/>
            </w:tcBorders>
            <w:shd w:val="clear" w:color="auto" w:fill="auto"/>
            <w:noWrap/>
            <w:vAlign w:val="center"/>
            <w:hideMark/>
          </w:tcPr>
          <w:p w14:paraId="3A550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B3C1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B181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6F75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0C4F7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ED9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9535H5TB5LR015100</w:t>
            </w:r>
          </w:p>
        </w:tc>
        <w:tc>
          <w:tcPr>
            <w:tcW w:w="1289" w:type="dxa"/>
            <w:tcBorders>
              <w:top w:val="nil"/>
              <w:left w:val="nil"/>
              <w:bottom w:val="single" w:sz="4" w:space="0" w:color="auto"/>
              <w:right w:val="single" w:sz="4" w:space="0" w:color="auto"/>
            </w:tcBorders>
            <w:shd w:val="clear" w:color="auto" w:fill="auto"/>
            <w:noWrap/>
            <w:vAlign w:val="center"/>
            <w:hideMark/>
          </w:tcPr>
          <w:p w14:paraId="09F9C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F326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B1006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0D92F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QTV9E55</w:t>
            </w:r>
          </w:p>
        </w:tc>
        <w:tc>
          <w:tcPr>
            <w:tcW w:w="1380" w:type="dxa"/>
            <w:tcBorders>
              <w:top w:val="nil"/>
              <w:left w:val="nil"/>
              <w:bottom w:val="single" w:sz="4" w:space="0" w:color="auto"/>
              <w:right w:val="single" w:sz="4" w:space="0" w:color="auto"/>
            </w:tcBorders>
            <w:shd w:val="clear" w:color="auto" w:fill="auto"/>
            <w:noWrap/>
            <w:vAlign w:val="center"/>
            <w:hideMark/>
          </w:tcPr>
          <w:p w14:paraId="76FE9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1216359200</w:t>
            </w:r>
          </w:p>
        </w:tc>
        <w:tc>
          <w:tcPr>
            <w:tcW w:w="708" w:type="dxa"/>
            <w:tcBorders>
              <w:top w:val="nil"/>
              <w:left w:val="nil"/>
              <w:bottom w:val="single" w:sz="4" w:space="0" w:color="auto"/>
              <w:right w:val="single" w:sz="4" w:space="0" w:color="auto"/>
            </w:tcBorders>
            <w:shd w:val="clear" w:color="auto" w:fill="auto"/>
            <w:noWrap/>
            <w:vAlign w:val="center"/>
            <w:hideMark/>
          </w:tcPr>
          <w:p w14:paraId="200A2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9BA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F9852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01AF65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396BD6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67D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9535H5TB1LR015336</w:t>
            </w:r>
          </w:p>
        </w:tc>
        <w:tc>
          <w:tcPr>
            <w:tcW w:w="1289" w:type="dxa"/>
            <w:tcBorders>
              <w:top w:val="nil"/>
              <w:left w:val="nil"/>
              <w:bottom w:val="single" w:sz="4" w:space="0" w:color="auto"/>
              <w:right w:val="single" w:sz="4" w:space="0" w:color="auto"/>
            </w:tcBorders>
            <w:shd w:val="clear" w:color="auto" w:fill="auto"/>
            <w:noWrap/>
            <w:vAlign w:val="center"/>
            <w:hideMark/>
          </w:tcPr>
          <w:p w14:paraId="2E680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0A42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FB28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02EE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PLU4G41</w:t>
            </w:r>
          </w:p>
        </w:tc>
        <w:tc>
          <w:tcPr>
            <w:tcW w:w="1380" w:type="dxa"/>
            <w:tcBorders>
              <w:top w:val="nil"/>
              <w:left w:val="nil"/>
              <w:bottom w:val="single" w:sz="4" w:space="0" w:color="auto"/>
              <w:right w:val="single" w:sz="4" w:space="0" w:color="auto"/>
            </w:tcBorders>
            <w:shd w:val="clear" w:color="auto" w:fill="auto"/>
            <w:noWrap/>
            <w:vAlign w:val="center"/>
            <w:hideMark/>
          </w:tcPr>
          <w:p w14:paraId="3318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1200343350</w:t>
            </w:r>
          </w:p>
        </w:tc>
        <w:tc>
          <w:tcPr>
            <w:tcW w:w="708" w:type="dxa"/>
            <w:tcBorders>
              <w:top w:val="nil"/>
              <w:left w:val="nil"/>
              <w:bottom w:val="single" w:sz="4" w:space="0" w:color="auto"/>
              <w:right w:val="single" w:sz="4" w:space="0" w:color="auto"/>
            </w:tcBorders>
            <w:shd w:val="clear" w:color="auto" w:fill="auto"/>
            <w:noWrap/>
            <w:vAlign w:val="center"/>
            <w:hideMark/>
          </w:tcPr>
          <w:p w14:paraId="466E3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178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AACD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33DCD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7C5C59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05C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9535H5TB3LR015421</w:t>
            </w:r>
          </w:p>
        </w:tc>
        <w:tc>
          <w:tcPr>
            <w:tcW w:w="1289" w:type="dxa"/>
            <w:tcBorders>
              <w:top w:val="nil"/>
              <w:left w:val="nil"/>
              <w:bottom w:val="single" w:sz="4" w:space="0" w:color="auto"/>
              <w:right w:val="single" w:sz="4" w:space="0" w:color="auto"/>
            </w:tcBorders>
            <w:shd w:val="clear" w:color="auto" w:fill="auto"/>
            <w:noWrap/>
            <w:vAlign w:val="center"/>
            <w:hideMark/>
          </w:tcPr>
          <w:p w14:paraId="6DD7C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575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7989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3544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QTV6H37</w:t>
            </w:r>
          </w:p>
        </w:tc>
        <w:tc>
          <w:tcPr>
            <w:tcW w:w="1380" w:type="dxa"/>
            <w:tcBorders>
              <w:top w:val="nil"/>
              <w:left w:val="nil"/>
              <w:bottom w:val="single" w:sz="4" w:space="0" w:color="auto"/>
              <w:right w:val="single" w:sz="4" w:space="0" w:color="auto"/>
            </w:tcBorders>
            <w:shd w:val="clear" w:color="auto" w:fill="auto"/>
            <w:noWrap/>
            <w:vAlign w:val="center"/>
            <w:hideMark/>
          </w:tcPr>
          <w:p w14:paraId="42E414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1216358602</w:t>
            </w:r>
          </w:p>
        </w:tc>
        <w:tc>
          <w:tcPr>
            <w:tcW w:w="708" w:type="dxa"/>
            <w:tcBorders>
              <w:top w:val="nil"/>
              <w:left w:val="nil"/>
              <w:bottom w:val="single" w:sz="4" w:space="0" w:color="auto"/>
              <w:right w:val="single" w:sz="4" w:space="0" w:color="auto"/>
            </w:tcBorders>
            <w:shd w:val="clear" w:color="auto" w:fill="auto"/>
            <w:noWrap/>
            <w:vAlign w:val="center"/>
            <w:hideMark/>
          </w:tcPr>
          <w:p w14:paraId="42E32C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1C6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84A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64ED3D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04100E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D89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9535H5TB6LR015431</w:t>
            </w:r>
          </w:p>
        </w:tc>
        <w:tc>
          <w:tcPr>
            <w:tcW w:w="1289" w:type="dxa"/>
            <w:tcBorders>
              <w:top w:val="nil"/>
              <w:left w:val="nil"/>
              <w:bottom w:val="single" w:sz="4" w:space="0" w:color="auto"/>
              <w:right w:val="single" w:sz="4" w:space="0" w:color="auto"/>
            </w:tcBorders>
            <w:shd w:val="clear" w:color="auto" w:fill="auto"/>
            <w:noWrap/>
            <w:vAlign w:val="center"/>
            <w:hideMark/>
          </w:tcPr>
          <w:p w14:paraId="7A1598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8E6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3907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4D8B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QTU3B23</w:t>
            </w:r>
          </w:p>
        </w:tc>
        <w:tc>
          <w:tcPr>
            <w:tcW w:w="1380" w:type="dxa"/>
            <w:tcBorders>
              <w:top w:val="nil"/>
              <w:left w:val="nil"/>
              <w:bottom w:val="single" w:sz="4" w:space="0" w:color="auto"/>
              <w:right w:val="single" w:sz="4" w:space="0" w:color="auto"/>
            </w:tcBorders>
            <w:shd w:val="clear" w:color="auto" w:fill="auto"/>
            <w:noWrap/>
            <w:vAlign w:val="center"/>
            <w:hideMark/>
          </w:tcPr>
          <w:p w14:paraId="68463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1213133480</w:t>
            </w:r>
          </w:p>
        </w:tc>
        <w:tc>
          <w:tcPr>
            <w:tcW w:w="708" w:type="dxa"/>
            <w:tcBorders>
              <w:top w:val="nil"/>
              <w:left w:val="nil"/>
              <w:bottom w:val="single" w:sz="4" w:space="0" w:color="auto"/>
              <w:right w:val="single" w:sz="4" w:space="0" w:color="auto"/>
            </w:tcBorders>
            <w:shd w:val="clear" w:color="auto" w:fill="auto"/>
            <w:noWrap/>
            <w:vAlign w:val="center"/>
            <w:hideMark/>
          </w:tcPr>
          <w:p w14:paraId="6870A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2AF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56E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29C19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19DDF5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0CC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9535H5TB7LR015468</w:t>
            </w:r>
          </w:p>
        </w:tc>
        <w:tc>
          <w:tcPr>
            <w:tcW w:w="1289" w:type="dxa"/>
            <w:tcBorders>
              <w:top w:val="nil"/>
              <w:left w:val="nil"/>
              <w:bottom w:val="single" w:sz="4" w:space="0" w:color="auto"/>
              <w:right w:val="single" w:sz="4" w:space="0" w:color="auto"/>
            </w:tcBorders>
            <w:shd w:val="clear" w:color="auto" w:fill="auto"/>
            <w:noWrap/>
            <w:vAlign w:val="center"/>
            <w:hideMark/>
          </w:tcPr>
          <w:p w14:paraId="3F307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228FD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998D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8AE9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QTU3D02</w:t>
            </w:r>
          </w:p>
        </w:tc>
        <w:tc>
          <w:tcPr>
            <w:tcW w:w="1380" w:type="dxa"/>
            <w:tcBorders>
              <w:top w:val="nil"/>
              <w:left w:val="nil"/>
              <w:bottom w:val="single" w:sz="4" w:space="0" w:color="auto"/>
              <w:right w:val="single" w:sz="4" w:space="0" w:color="auto"/>
            </w:tcBorders>
            <w:shd w:val="clear" w:color="auto" w:fill="auto"/>
            <w:noWrap/>
            <w:vAlign w:val="center"/>
            <w:hideMark/>
          </w:tcPr>
          <w:p w14:paraId="1C4A6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01212676235</w:t>
            </w:r>
          </w:p>
        </w:tc>
        <w:tc>
          <w:tcPr>
            <w:tcW w:w="708" w:type="dxa"/>
            <w:tcBorders>
              <w:top w:val="nil"/>
              <w:left w:val="nil"/>
              <w:bottom w:val="single" w:sz="4" w:space="0" w:color="auto"/>
              <w:right w:val="single" w:sz="4" w:space="0" w:color="auto"/>
            </w:tcBorders>
            <w:shd w:val="clear" w:color="auto" w:fill="auto"/>
            <w:noWrap/>
            <w:vAlign w:val="center"/>
            <w:hideMark/>
          </w:tcPr>
          <w:p w14:paraId="6E93D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1E6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E6AC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150.890,00</w:t>
            </w:r>
          </w:p>
        </w:tc>
        <w:tc>
          <w:tcPr>
            <w:tcW w:w="1843" w:type="dxa"/>
            <w:tcBorders>
              <w:top w:val="nil"/>
              <w:left w:val="nil"/>
              <w:bottom w:val="single" w:sz="4" w:space="0" w:color="auto"/>
              <w:right w:val="single" w:sz="4" w:space="0" w:color="auto"/>
            </w:tcBorders>
            <w:shd w:val="clear" w:color="auto" w:fill="auto"/>
            <w:noWrap/>
            <w:vAlign w:val="center"/>
            <w:hideMark/>
          </w:tcPr>
          <w:p w14:paraId="41169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515165-1</w:t>
            </w:r>
          </w:p>
        </w:tc>
      </w:tr>
      <w:tr w:rsidR="00CE1CB4" w:rsidRPr="00932FF4" w14:paraId="48A21B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10C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9532AXAZ4KE902051</w:t>
            </w:r>
          </w:p>
        </w:tc>
        <w:tc>
          <w:tcPr>
            <w:tcW w:w="1289" w:type="dxa"/>
            <w:tcBorders>
              <w:top w:val="nil"/>
              <w:left w:val="nil"/>
              <w:bottom w:val="single" w:sz="4" w:space="0" w:color="auto"/>
              <w:right w:val="single" w:sz="4" w:space="0" w:color="auto"/>
            </w:tcBorders>
            <w:shd w:val="clear" w:color="auto" w:fill="auto"/>
            <w:noWrap/>
            <w:vAlign w:val="center"/>
            <w:hideMark/>
          </w:tcPr>
          <w:p w14:paraId="66934C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BE45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148D7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2734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PLU6E23</w:t>
            </w:r>
          </w:p>
        </w:tc>
        <w:tc>
          <w:tcPr>
            <w:tcW w:w="1380" w:type="dxa"/>
            <w:tcBorders>
              <w:top w:val="nil"/>
              <w:left w:val="nil"/>
              <w:bottom w:val="single" w:sz="4" w:space="0" w:color="auto"/>
              <w:right w:val="single" w:sz="4" w:space="0" w:color="auto"/>
            </w:tcBorders>
            <w:shd w:val="clear" w:color="auto" w:fill="auto"/>
            <w:noWrap/>
            <w:vAlign w:val="center"/>
            <w:hideMark/>
          </w:tcPr>
          <w:p w14:paraId="3A800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1199016958</w:t>
            </w:r>
          </w:p>
        </w:tc>
        <w:tc>
          <w:tcPr>
            <w:tcW w:w="708" w:type="dxa"/>
            <w:tcBorders>
              <w:top w:val="nil"/>
              <w:left w:val="nil"/>
              <w:bottom w:val="single" w:sz="4" w:space="0" w:color="auto"/>
              <w:right w:val="single" w:sz="4" w:space="0" w:color="auto"/>
            </w:tcBorders>
            <w:shd w:val="clear" w:color="auto" w:fill="auto"/>
            <w:noWrap/>
            <w:vAlign w:val="center"/>
            <w:hideMark/>
          </w:tcPr>
          <w:p w14:paraId="5DF1D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0E5E5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9AB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01843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2A43D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0A3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9532AXAZ0KE902046</w:t>
            </w:r>
          </w:p>
        </w:tc>
        <w:tc>
          <w:tcPr>
            <w:tcW w:w="1289" w:type="dxa"/>
            <w:tcBorders>
              <w:top w:val="nil"/>
              <w:left w:val="nil"/>
              <w:bottom w:val="single" w:sz="4" w:space="0" w:color="auto"/>
              <w:right w:val="single" w:sz="4" w:space="0" w:color="auto"/>
            </w:tcBorders>
            <w:shd w:val="clear" w:color="auto" w:fill="auto"/>
            <w:noWrap/>
            <w:vAlign w:val="center"/>
            <w:hideMark/>
          </w:tcPr>
          <w:p w14:paraId="38799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C250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E1A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12B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PLU2I38</w:t>
            </w:r>
          </w:p>
        </w:tc>
        <w:tc>
          <w:tcPr>
            <w:tcW w:w="1380" w:type="dxa"/>
            <w:tcBorders>
              <w:top w:val="nil"/>
              <w:left w:val="nil"/>
              <w:bottom w:val="single" w:sz="4" w:space="0" w:color="auto"/>
              <w:right w:val="single" w:sz="4" w:space="0" w:color="auto"/>
            </w:tcBorders>
            <w:shd w:val="clear" w:color="auto" w:fill="auto"/>
            <w:noWrap/>
            <w:vAlign w:val="center"/>
            <w:hideMark/>
          </w:tcPr>
          <w:p w14:paraId="464BD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1199243016</w:t>
            </w:r>
          </w:p>
        </w:tc>
        <w:tc>
          <w:tcPr>
            <w:tcW w:w="708" w:type="dxa"/>
            <w:tcBorders>
              <w:top w:val="nil"/>
              <w:left w:val="nil"/>
              <w:bottom w:val="single" w:sz="4" w:space="0" w:color="auto"/>
              <w:right w:val="single" w:sz="4" w:space="0" w:color="auto"/>
            </w:tcBorders>
            <w:shd w:val="clear" w:color="auto" w:fill="auto"/>
            <w:noWrap/>
            <w:vAlign w:val="center"/>
            <w:hideMark/>
          </w:tcPr>
          <w:p w14:paraId="67AAF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25514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9C36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17F84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618A1C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AE8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9532AXAZ1KE901875</w:t>
            </w:r>
          </w:p>
        </w:tc>
        <w:tc>
          <w:tcPr>
            <w:tcW w:w="1289" w:type="dxa"/>
            <w:tcBorders>
              <w:top w:val="nil"/>
              <w:left w:val="nil"/>
              <w:bottom w:val="single" w:sz="4" w:space="0" w:color="auto"/>
              <w:right w:val="single" w:sz="4" w:space="0" w:color="auto"/>
            </w:tcBorders>
            <w:shd w:val="clear" w:color="auto" w:fill="auto"/>
            <w:noWrap/>
            <w:vAlign w:val="center"/>
            <w:hideMark/>
          </w:tcPr>
          <w:p w14:paraId="6F874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396E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548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B1B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PLU3J20</w:t>
            </w:r>
          </w:p>
        </w:tc>
        <w:tc>
          <w:tcPr>
            <w:tcW w:w="1380" w:type="dxa"/>
            <w:tcBorders>
              <w:top w:val="nil"/>
              <w:left w:val="nil"/>
              <w:bottom w:val="single" w:sz="4" w:space="0" w:color="auto"/>
              <w:right w:val="single" w:sz="4" w:space="0" w:color="auto"/>
            </w:tcBorders>
            <w:shd w:val="clear" w:color="auto" w:fill="auto"/>
            <w:noWrap/>
            <w:vAlign w:val="center"/>
            <w:hideMark/>
          </w:tcPr>
          <w:p w14:paraId="44EFAB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1199328208</w:t>
            </w:r>
          </w:p>
        </w:tc>
        <w:tc>
          <w:tcPr>
            <w:tcW w:w="708" w:type="dxa"/>
            <w:tcBorders>
              <w:top w:val="nil"/>
              <w:left w:val="nil"/>
              <w:bottom w:val="single" w:sz="4" w:space="0" w:color="auto"/>
              <w:right w:val="single" w:sz="4" w:space="0" w:color="auto"/>
            </w:tcBorders>
            <w:shd w:val="clear" w:color="auto" w:fill="auto"/>
            <w:noWrap/>
            <w:vAlign w:val="center"/>
            <w:hideMark/>
          </w:tcPr>
          <w:p w14:paraId="3989F4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7C784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D395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0C242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7ED04F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628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9532AXAZ2KE902050</w:t>
            </w:r>
          </w:p>
        </w:tc>
        <w:tc>
          <w:tcPr>
            <w:tcW w:w="1289" w:type="dxa"/>
            <w:tcBorders>
              <w:top w:val="nil"/>
              <w:left w:val="nil"/>
              <w:bottom w:val="single" w:sz="4" w:space="0" w:color="auto"/>
              <w:right w:val="single" w:sz="4" w:space="0" w:color="auto"/>
            </w:tcBorders>
            <w:shd w:val="clear" w:color="auto" w:fill="auto"/>
            <w:noWrap/>
            <w:vAlign w:val="center"/>
            <w:hideMark/>
          </w:tcPr>
          <w:p w14:paraId="0192FA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8E9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F8D0F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19BF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PLU7E64</w:t>
            </w:r>
          </w:p>
        </w:tc>
        <w:tc>
          <w:tcPr>
            <w:tcW w:w="1380" w:type="dxa"/>
            <w:tcBorders>
              <w:top w:val="nil"/>
              <w:left w:val="nil"/>
              <w:bottom w:val="single" w:sz="4" w:space="0" w:color="auto"/>
              <w:right w:val="single" w:sz="4" w:space="0" w:color="auto"/>
            </w:tcBorders>
            <w:shd w:val="clear" w:color="auto" w:fill="auto"/>
            <w:noWrap/>
            <w:vAlign w:val="center"/>
            <w:hideMark/>
          </w:tcPr>
          <w:p w14:paraId="78507C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1199222531</w:t>
            </w:r>
          </w:p>
        </w:tc>
        <w:tc>
          <w:tcPr>
            <w:tcW w:w="708" w:type="dxa"/>
            <w:tcBorders>
              <w:top w:val="nil"/>
              <w:left w:val="nil"/>
              <w:bottom w:val="single" w:sz="4" w:space="0" w:color="auto"/>
              <w:right w:val="single" w:sz="4" w:space="0" w:color="auto"/>
            </w:tcBorders>
            <w:shd w:val="clear" w:color="auto" w:fill="auto"/>
            <w:noWrap/>
            <w:vAlign w:val="center"/>
            <w:hideMark/>
          </w:tcPr>
          <w:p w14:paraId="42C2A0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3FA31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F35D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7F9E81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368A43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74D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9532AXAZ5KE902060</w:t>
            </w:r>
          </w:p>
        </w:tc>
        <w:tc>
          <w:tcPr>
            <w:tcW w:w="1289" w:type="dxa"/>
            <w:tcBorders>
              <w:top w:val="nil"/>
              <w:left w:val="nil"/>
              <w:bottom w:val="single" w:sz="4" w:space="0" w:color="auto"/>
              <w:right w:val="single" w:sz="4" w:space="0" w:color="auto"/>
            </w:tcBorders>
            <w:shd w:val="clear" w:color="auto" w:fill="auto"/>
            <w:noWrap/>
            <w:vAlign w:val="center"/>
            <w:hideMark/>
          </w:tcPr>
          <w:p w14:paraId="54B5B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9C99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4E34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F47A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PLU6J24</w:t>
            </w:r>
          </w:p>
        </w:tc>
        <w:tc>
          <w:tcPr>
            <w:tcW w:w="1380" w:type="dxa"/>
            <w:tcBorders>
              <w:top w:val="nil"/>
              <w:left w:val="nil"/>
              <w:bottom w:val="single" w:sz="4" w:space="0" w:color="auto"/>
              <w:right w:val="single" w:sz="4" w:space="0" w:color="auto"/>
            </w:tcBorders>
            <w:shd w:val="clear" w:color="auto" w:fill="auto"/>
            <w:noWrap/>
            <w:vAlign w:val="center"/>
            <w:hideMark/>
          </w:tcPr>
          <w:p w14:paraId="3AC564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1199239647</w:t>
            </w:r>
          </w:p>
        </w:tc>
        <w:tc>
          <w:tcPr>
            <w:tcW w:w="708" w:type="dxa"/>
            <w:tcBorders>
              <w:top w:val="nil"/>
              <w:left w:val="nil"/>
              <w:bottom w:val="single" w:sz="4" w:space="0" w:color="auto"/>
              <w:right w:val="single" w:sz="4" w:space="0" w:color="auto"/>
            </w:tcBorders>
            <w:shd w:val="clear" w:color="auto" w:fill="auto"/>
            <w:noWrap/>
            <w:vAlign w:val="center"/>
            <w:hideMark/>
          </w:tcPr>
          <w:p w14:paraId="41C05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0B741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0B5C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327.303,00</w:t>
            </w:r>
          </w:p>
        </w:tc>
        <w:tc>
          <w:tcPr>
            <w:tcW w:w="1843" w:type="dxa"/>
            <w:tcBorders>
              <w:top w:val="nil"/>
              <w:left w:val="nil"/>
              <w:bottom w:val="single" w:sz="4" w:space="0" w:color="auto"/>
              <w:right w:val="single" w:sz="4" w:space="0" w:color="auto"/>
            </w:tcBorders>
            <w:shd w:val="clear" w:color="auto" w:fill="auto"/>
            <w:noWrap/>
            <w:vAlign w:val="center"/>
            <w:hideMark/>
          </w:tcPr>
          <w:p w14:paraId="59B95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524003-4</w:t>
            </w:r>
          </w:p>
        </w:tc>
      </w:tr>
      <w:tr w:rsidR="00CE1CB4" w:rsidRPr="00932FF4" w14:paraId="572924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3FF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93Y4SRZ85LJ134742</w:t>
            </w:r>
          </w:p>
        </w:tc>
        <w:tc>
          <w:tcPr>
            <w:tcW w:w="1289" w:type="dxa"/>
            <w:tcBorders>
              <w:top w:val="nil"/>
              <w:left w:val="nil"/>
              <w:bottom w:val="single" w:sz="4" w:space="0" w:color="auto"/>
              <w:right w:val="single" w:sz="4" w:space="0" w:color="auto"/>
            </w:tcBorders>
            <w:shd w:val="clear" w:color="auto" w:fill="auto"/>
            <w:noWrap/>
            <w:vAlign w:val="center"/>
            <w:hideMark/>
          </w:tcPr>
          <w:p w14:paraId="3D37F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627EB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47D7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D8A1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PLW5F68</w:t>
            </w:r>
          </w:p>
        </w:tc>
        <w:tc>
          <w:tcPr>
            <w:tcW w:w="1380" w:type="dxa"/>
            <w:tcBorders>
              <w:top w:val="nil"/>
              <w:left w:val="nil"/>
              <w:bottom w:val="single" w:sz="4" w:space="0" w:color="auto"/>
              <w:right w:val="single" w:sz="4" w:space="0" w:color="auto"/>
            </w:tcBorders>
            <w:shd w:val="clear" w:color="auto" w:fill="auto"/>
            <w:noWrap/>
            <w:vAlign w:val="center"/>
            <w:hideMark/>
          </w:tcPr>
          <w:p w14:paraId="76B42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1203364960</w:t>
            </w:r>
          </w:p>
        </w:tc>
        <w:tc>
          <w:tcPr>
            <w:tcW w:w="708" w:type="dxa"/>
            <w:tcBorders>
              <w:top w:val="nil"/>
              <w:left w:val="nil"/>
              <w:bottom w:val="single" w:sz="4" w:space="0" w:color="auto"/>
              <w:right w:val="single" w:sz="4" w:space="0" w:color="auto"/>
            </w:tcBorders>
            <w:shd w:val="clear" w:color="auto" w:fill="auto"/>
            <w:noWrap/>
            <w:vAlign w:val="center"/>
            <w:hideMark/>
          </w:tcPr>
          <w:p w14:paraId="78228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C83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1FF5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B3FBC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E7F4C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700C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93Y4SRZ85LJ134741</w:t>
            </w:r>
          </w:p>
        </w:tc>
        <w:tc>
          <w:tcPr>
            <w:tcW w:w="1289" w:type="dxa"/>
            <w:tcBorders>
              <w:top w:val="nil"/>
              <w:left w:val="nil"/>
              <w:bottom w:val="single" w:sz="4" w:space="0" w:color="auto"/>
              <w:right w:val="single" w:sz="4" w:space="0" w:color="auto"/>
            </w:tcBorders>
            <w:shd w:val="clear" w:color="auto" w:fill="auto"/>
            <w:noWrap/>
            <w:vAlign w:val="center"/>
            <w:hideMark/>
          </w:tcPr>
          <w:p w14:paraId="45A746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D5B85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1E1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BEBC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PLW8G56</w:t>
            </w:r>
          </w:p>
        </w:tc>
        <w:tc>
          <w:tcPr>
            <w:tcW w:w="1380" w:type="dxa"/>
            <w:tcBorders>
              <w:top w:val="nil"/>
              <w:left w:val="nil"/>
              <w:bottom w:val="single" w:sz="4" w:space="0" w:color="auto"/>
              <w:right w:val="single" w:sz="4" w:space="0" w:color="auto"/>
            </w:tcBorders>
            <w:shd w:val="clear" w:color="auto" w:fill="auto"/>
            <w:noWrap/>
            <w:vAlign w:val="center"/>
            <w:hideMark/>
          </w:tcPr>
          <w:p w14:paraId="30597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1203363408</w:t>
            </w:r>
          </w:p>
        </w:tc>
        <w:tc>
          <w:tcPr>
            <w:tcW w:w="708" w:type="dxa"/>
            <w:tcBorders>
              <w:top w:val="nil"/>
              <w:left w:val="nil"/>
              <w:bottom w:val="single" w:sz="4" w:space="0" w:color="auto"/>
              <w:right w:val="single" w:sz="4" w:space="0" w:color="auto"/>
            </w:tcBorders>
            <w:shd w:val="clear" w:color="auto" w:fill="auto"/>
            <w:noWrap/>
            <w:vAlign w:val="center"/>
            <w:hideMark/>
          </w:tcPr>
          <w:p w14:paraId="733B9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0B09F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2D26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BDE69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9AB3A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B7A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93Y4SRZ85LJ134740</w:t>
            </w:r>
          </w:p>
        </w:tc>
        <w:tc>
          <w:tcPr>
            <w:tcW w:w="1289" w:type="dxa"/>
            <w:tcBorders>
              <w:top w:val="nil"/>
              <w:left w:val="nil"/>
              <w:bottom w:val="single" w:sz="4" w:space="0" w:color="auto"/>
              <w:right w:val="single" w:sz="4" w:space="0" w:color="auto"/>
            </w:tcBorders>
            <w:shd w:val="clear" w:color="auto" w:fill="auto"/>
            <w:noWrap/>
            <w:vAlign w:val="center"/>
            <w:hideMark/>
          </w:tcPr>
          <w:p w14:paraId="65360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687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3B97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E0E1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PLW1F09</w:t>
            </w:r>
          </w:p>
        </w:tc>
        <w:tc>
          <w:tcPr>
            <w:tcW w:w="1380" w:type="dxa"/>
            <w:tcBorders>
              <w:top w:val="nil"/>
              <w:left w:val="nil"/>
              <w:bottom w:val="single" w:sz="4" w:space="0" w:color="auto"/>
              <w:right w:val="single" w:sz="4" w:space="0" w:color="auto"/>
            </w:tcBorders>
            <w:shd w:val="clear" w:color="auto" w:fill="auto"/>
            <w:noWrap/>
            <w:vAlign w:val="center"/>
            <w:hideMark/>
          </w:tcPr>
          <w:p w14:paraId="6D587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1203365346</w:t>
            </w:r>
          </w:p>
        </w:tc>
        <w:tc>
          <w:tcPr>
            <w:tcW w:w="708" w:type="dxa"/>
            <w:tcBorders>
              <w:top w:val="nil"/>
              <w:left w:val="nil"/>
              <w:bottom w:val="single" w:sz="4" w:space="0" w:color="auto"/>
              <w:right w:val="single" w:sz="4" w:space="0" w:color="auto"/>
            </w:tcBorders>
            <w:shd w:val="clear" w:color="auto" w:fill="auto"/>
            <w:noWrap/>
            <w:vAlign w:val="center"/>
            <w:hideMark/>
          </w:tcPr>
          <w:p w14:paraId="7668B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B59B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B102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580C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7B0F0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DDB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93Y4SRZ85LJ134885</w:t>
            </w:r>
          </w:p>
        </w:tc>
        <w:tc>
          <w:tcPr>
            <w:tcW w:w="1289" w:type="dxa"/>
            <w:tcBorders>
              <w:top w:val="nil"/>
              <w:left w:val="nil"/>
              <w:bottom w:val="single" w:sz="4" w:space="0" w:color="auto"/>
              <w:right w:val="single" w:sz="4" w:space="0" w:color="auto"/>
            </w:tcBorders>
            <w:shd w:val="clear" w:color="auto" w:fill="auto"/>
            <w:noWrap/>
            <w:vAlign w:val="center"/>
            <w:hideMark/>
          </w:tcPr>
          <w:p w14:paraId="0BEC7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9213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A08F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4BED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PLW1C53</w:t>
            </w:r>
          </w:p>
        </w:tc>
        <w:tc>
          <w:tcPr>
            <w:tcW w:w="1380" w:type="dxa"/>
            <w:tcBorders>
              <w:top w:val="nil"/>
              <w:left w:val="nil"/>
              <w:bottom w:val="single" w:sz="4" w:space="0" w:color="auto"/>
              <w:right w:val="single" w:sz="4" w:space="0" w:color="auto"/>
            </w:tcBorders>
            <w:shd w:val="clear" w:color="auto" w:fill="auto"/>
            <w:noWrap/>
            <w:vAlign w:val="center"/>
            <w:hideMark/>
          </w:tcPr>
          <w:p w14:paraId="47955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1203365443</w:t>
            </w:r>
          </w:p>
        </w:tc>
        <w:tc>
          <w:tcPr>
            <w:tcW w:w="708" w:type="dxa"/>
            <w:tcBorders>
              <w:top w:val="nil"/>
              <w:left w:val="nil"/>
              <w:bottom w:val="single" w:sz="4" w:space="0" w:color="auto"/>
              <w:right w:val="single" w:sz="4" w:space="0" w:color="auto"/>
            </w:tcBorders>
            <w:shd w:val="clear" w:color="auto" w:fill="auto"/>
            <w:noWrap/>
            <w:vAlign w:val="center"/>
            <w:hideMark/>
          </w:tcPr>
          <w:p w14:paraId="48771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CF1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3A29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F9B66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C4C0C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FF2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93Y4SRZ85LJ134747</w:t>
            </w:r>
          </w:p>
        </w:tc>
        <w:tc>
          <w:tcPr>
            <w:tcW w:w="1289" w:type="dxa"/>
            <w:tcBorders>
              <w:top w:val="nil"/>
              <w:left w:val="nil"/>
              <w:bottom w:val="single" w:sz="4" w:space="0" w:color="auto"/>
              <w:right w:val="single" w:sz="4" w:space="0" w:color="auto"/>
            </w:tcBorders>
            <w:shd w:val="clear" w:color="auto" w:fill="auto"/>
            <w:noWrap/>
            <w:vAlign w:val="center"/>
            <w:hideMark/>
          </w:tcPr>
          <w:p w14:paraId="7DDEB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32AC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BB80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CF33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PLW3E22</w:t>
            </w:r>
          </w:p>
        </w:tc>
        <w:tc>
          <w:tcPr>
            <w:tcW w:w="1380" w:type="dxa"/>
            <w:tcBorders>
              <w:top w:val="nil"/>
              <w:left w:val="nil"/>
              <w:bottom w:val="single" w:sz="4" w:space="0" w:color="auto"/>
              <w:right w:val="single" w:sz="4" w:space="0" w:color="auto"/>
            </w:tcBorders>
            <w:shd w:val="clear" w:color="auto" w:fill="auto"/>
            <w:noWrap/>
            <w:vAlign w:val="center"/>
            <w:hideMark/>
          </w:tcPr>
          <w:p w14:paraId="7A6A2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1203364994</w:t>
            </w:r>
          </w:p>
        </w:tc>
        <w:tc>
          <w:tcPr>
            <w:tcW w:w="708" w:type="dxa"/>
            <w:tcBorders>
              <w:top w:val="nil"/>
              <w:left w:val="nil"/>
              <w:bottom w:val="single" w:sz="4" w:space="0" w:color="auto"/>
              <w:right w:val="single" w:sz="4" w:space="0" w:color="auto"/>
            </w:tcBorders>
            <w:shd w:val="clear" w:color="auto" w:fill="auto"/>
            <w:noWrap/>
            <w:vAlign w:val="center"/>
            <w:hideMark/>
          </w:tcPr>
          <w:p w14:paraId="55EAA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71E6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B40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7EBCE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52878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7F03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93Y4SRZ85LJ134727</w:t>
            </w:r>
          </w:p>
        </w:tc>
        <w:tc>
          <w:tcPr>
            <w:tcW w:w="1289" w:type="dxa"/>
            <w:tcBorders>
              <w:top w:val="nil"/>
              <w:left w:val="nil"/>
              <w:bottom w:val="single" w:sz="4" w:space="0" w:color="auto"/>
              <w:right w:val="single" w:sz="4" w:space="0" w:color="auto"/>
            </w:tcBorders>
            <w:shd w:val="clear" w:color="auto" w:fill="auto"/>
            <w:noWrap/>
            <w:vAlign w:val="center"/>
            <w:hideMark/>
          </w:tcPr>
          <w:p w14:paraId="5FB2B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7607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9F83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2865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PLW3H30</w:t>
            </w:r>
          </w:p>
        </w:tc>
        <w:tc>
          <w:tcPr>
            <w:tcW w:w="1380" w:type="dxa"/>
            <w:tcBorders>
              <w:top w:val="nil"/>
              <w:left w:val="nil"/>
              <w:bottom w:val="single" w:sz="4" w:space="0" w:color="auto"/>
              <w:right w:val="single" w:sz="4" w:space="0" w:color="auto"/>
            </w:tcBorders>
            <w:shd w:val="clear" w:color="auto" w:fill="auto"/>
            <w:noWrap/>
            <w:vAlign w:val="center"/>
            <w:hideMark/>
          </w:tcPr>
          <w:p w14:paraId="36E68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1203365494</w:t>
            </w:r>
          </w:p>
        </w:tc>
        <w:tc>
          <w:tcPr>
            <w:tcW w:w="708" w:type="dxa"/>
            <w:tcBorders>
              <w:top w:val="nil"/>
              <w:left w:val="nil"/>
              <w:bottom w:val="single" w:sz="4" w:space="0" w:color="auto"/>
              <w:right w:val="single" w:sz="4" w:space="0" w:color="auto"/>
            </w:tcBorders>
            <w:shd w:val="clear" w:color="auto" w:fill="auto"/>
            <w:noWrap/>
            <w:vAlign w:val="center"/>
            <w:hideMark/>
          </w:tcPr>
          <w:p w14:paraId="4432A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327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4C0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135B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8E434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A0D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93Y4SRZ85LJ134743</w:t>
            </w:r>
          </w:p>
        </w:tc>
        <w:tc>
          <w:tcPr>
            <w:tcW w:w="1289" w:type="dxa"/>
            <w:tcBorders>
              <w:top w:val="nil"/>
              <w:left w:val="nil"/>
              <w:bottom w:val="single" w:sz="4" w:space="0" w:color="auto"/>
              <w:right w:val="single" w:sz="4" w:space="0" w:color="auto"/>
            </w:tcBorders>
            <w:shd w:val="clear" w:color="auto" w:fill="auto"/>
            <w:noWrap/>
            <w:vAlign w:val="center"/>
            <w:hideMark/>
          </w:tcPr>
          <w:p w14:paraId="10FE4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72DF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9B68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9E5E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PLW5H23</w:t>
            </w:r>
          </w:p>
        </w:tc>
        <w:tc>
          <w:tcPr>
            <w:tcW w:w="1380" w:type="dxa"/>
            <w:tcBorders>
              <w:top w:val="nil"/>
              <w:left w:val="nil"/>
              <w:bottom w:val="single" w:sz="4" w:space="0" w:color="auto"/>
              <w:right w:val="single" w:sz="4" w:space="0" w:color="auto"/>
            </w:tcBorders>
            <w:shd w:val="clear" w:color="auto" w:fill="auto"/>
            <w:noWrap/>
            <w:vAlign w:val="center"/>
            <w:hideMark/>
          </w:tcPr>
          <w:p w14:paraId="437FC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1203364722</w:t>
            </w:r>
          </w:p>
        </w:tc>
        <w:tc>
          <w:tcPr>
            <w:tcW w:w="708" w:type="dxa"/>
            <w:tcBorders>
              <w:top w:val="nil"/>
              <w:left w:val="nil"/>
              <w:bottom w:val="single" w:sz="4" w:space="0" w:color="auto"/>
              <w:right w:val="single" w:sz="4" w:space="0" w:color="auto"/>
            </w:tcBorders>
            <w:shd w:val="clear" w:color="auto" w:fill="auto"/>
            <w:noWrap/>
            <w:vAlign w:val="center"/>
            <w:hideMark/>
          </w:tcPr>
          <w:p w14:paraId="18B29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73448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BC917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C879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FB3F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CB9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93Y4SRZ85LJ129702</w:t>
            </w:r>
          </w:p>
        </w:tc>
        <w:tc>
          <w:tcPr>
            <w:tcW w:w="1289" w:type="dxa"/>
            <w:tcBorders>
              <w:top w:val="nil"/>
              <w:left w:val="nil"/>
              <w:bottom w:val="single" w:sz="4" w:space="0" w:color="auto"/>
              <w:right w:val="single" w:sz="4" w:space="0" w:color="auto"/>
            </w:tcBorders>
            <w:shd w:val="clear" w:color="auto" w:fill="auto"/>
            <w:noWrap/>
            <w:vAlign w:val="center"/>
            <w:hideMark/>
          </w:tcPr>
          <w:p w14:paraId="4EC07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8991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4FEA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8874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PLW2I71</w:t>
            </w:r>
          </w:p>
        </w:tc>
        <w:tc>
          <w:tcPr>
            <w:tcW w:w="1380" w:type="dxa"/>
            <w:tcBorders>
              <w:top w:val="nil"/>
              <w:left w:val="nil"/>
              <w:bottom w:val="single" w:sz="4" w:space="0" w:color="auto"/>
              <w:right w:val="single" w:sz="4" w:space="0" w:color="auto"/>
            </w:tcBorders>
            <w:shd w:val="clear" w:color="auto" w:fill="auto"/>
            <w:noWrap/>
            <w:vAlign w:val="center"/>
            <w:hideMark/>
          </w:tcPr>
          <w:p w14:paraId="6861A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1203364897</w:t>
            </w:r>
          </w:p>
        </w:tc>
        <w:tc>
          <w:tcPr>
            <w:tcW w:w="708" w:type="dxa"/>
            <w:tcBorders>
              <w:top w:val="nil"/>
              <w:left w:val="nil"/>
              <w:bottom w:val="single" w:sz="4" w:space="0" w:color="auto"/>
              <w:right w:val="single" w:sz="4" w:space="0" w:color="auto"/>
            </w:tcBorders>
            <w:shd w:val="clear" w:color="auto" w:fill="auto"/>
            <w:noWrap/>
            <w:vAlign w:val="center"/>
            <w:hideMark/>
          </w:tcPr>
          <w:p w14:paraId="0559B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D78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3C704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5112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1D620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D1C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93Y4SRZ85LJ129701</w:t>
            </w:r>
          </w:p>
        </w:tc>
        <w:tc>
          <w:tcPr>
            <w:tcW w:w="1289" w:type="dxa"/>
            <w:tcBorders>
              <w:top w:val="nil"/>
              <w:left w:val="nil"/>
              <w:bottom w:val="single" w:sz="4" w:space="0" w:color="auto"/>
              <w:right w:val="single" w:sz="4" w:space="0" w:color="auto"/>
            </w:tcBorders>
            <w:shd w:val="clear" w:color="auto" w:fill="auto"/>
            <w:noWrap/>
            <w:vAlign w:val="center"/>
            <w:hideMark/>
          </w:tcPr>
          <w:p w14:paraId="67145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2A14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ACB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FF58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PLW9J65</w:t>
            </w:r>
          </w:p>
        </w:tc>
        <w:tc>
          <w:tcPr>
            <w:tcW w:w="1380" w:type="dxa"/>
            <w:tcBorders>
              <w:top w:val="nil"/>
              <w:left w:val="nil"/>
              <w:bottom w:val="single" w:sz="4" w:space="0" w:color="auto"/>
              <w:right w:val="single" w:sz="4" w:space="0" w:color="auto"/>
            </w:tcBorders>
            <w:shd w:val="clear" w:color="auto" w:fill="auto"/>
            <w:noWrap/>
            <w:vAlign w:val="center"/>
            <w:hideMark/>
          </w:tcPr>
          <w:p w14:paraId="7916B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1203364587</w:t>
            </w:r>
          </w:p>
        </w:tc>
        <w:tc>
          <w:tcPr>
            <w:tcW w:w="708" w:type="dxa"/>
            <w:tcBorders>
              <w:top w:val="nil"/>
              <w:left w:val="nil"/>
              <w:bottom w:val="single" w:sz="4" w:space="0" w:color="auto"/>
              <w:right w:val="single" w:sz="4" w:space="0" w:color="auto"/>
            </w:tcBorders>
            <w:shd w:val="clear" w:color="auto" w:fill="auto"/>
            <w:noWrap/>
            <w:vAlign w:val="center"/>
            <w:hideMark/>
          </w:tcPr>
          <w:p w14:paraId="77D595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D12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CC877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01A714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B95E4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80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93Y4SRZ85LJ129291</w:t>
            </w:r>
          </w:p>
        </w:tc>
        <w:tc>
          <w:tcPr>
            <w:tcW w:w="1289" w:type="dxa"/>
            <w:tcBorders>
              <w:top w:val="nil"/>
              <w:left w:val="nil"/>
              <w:bottom w:val="single" w:sz="4" w:space="0" w:color="auto"/>
              <w:right w:val="single" w:sz="4" w:space="0" w:color="auto"/>
            </w:tcBorders>
            <w:shd w:val="clear" w:color="auto" w:fill="auto"/>
            <w:noWrap/>
            <w:vAlign w:val="center"/>
            <w:hideMark/>
          </w:tcPr>
          <w:p w14:paraId="7A49F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1C65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1244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8FC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PLW7G41</w:t>
            </w:r>
          </w:p>
        </w:tc>
        <w:tc>
          <w:tcPr>
            <w:tcW w:w="1380" w:type="dxa"/>
            <w:tcBorders>
              <w:top w:val="nil"/>
              <w:left w:val="nil"/>
              <w:bottom w:val="single" w:sz="4" w:space="0" w:color="auto"/>
              <w:right w:val="single" w:sz="4" w:space="0" w:color="auto"/>
            </w:tcBorders>
            <w:shd w:val="clear" w:color="auto" w:fill="auto"/>
            <w:noWrap/>
            <w:vAlign w:val="center"/>
            <w:hideMark/>
          </w:tcPr>
          <w:p w14:paraId="717F3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1203363700</w:t>
            </w:r>
          </w:p>
        </w:tc>
        <w:tc>
          <w:tcPr>
            <w:tcW w:w="708" w:type="dxa"/>
            <w:tcBorders>
              <w:top w:val="nil"/>
              <w:left w:val="nil"/>
              <w:bottom w:val="single" w:sz="4" w:space="0" w:color="auto"/>
              <w:right w:val="single" w:sz="4" w:space="0" w:color="auto"/>
            </w:tcBorders>
            <w:shd w:val="clear" w:color="auto" w:fill="auto"/>
            <w:noWrap/>
            <w:vAlign w:val="center"/>
            <w:hideMark/>
          </w:tcPr>
          <w:p w14:paraId="38B1E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EE9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A35A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6537A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7B0B6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592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93Y4SRZ85LJ127355</w:t>
            </w:r>
          </w:p>
        </w:tc>
        <w:tc>
          <w:tcPr>
            <w:tcW w:w="1289" w:type="dxa"/>
            <w:tcBorders>
              <w:top w:val="nil"/>
              <w:left w:val="nil"/>
              <w:bottom w:val="single" w:sz="4" w:space="0" w:color="auto"/>
              <w:right w:val="single" w:sz="4" w:space="0" w:color="auto"/>
            </w:tcBorders>
            <w:shd w:val="clear" w:color="auto" w:fill="auto"/>
            <w:noWrap/>
            <w:vAlign w:val="center"/>
            <w:hideMark/>
          </w:tcPr>
          <w:p w14:paraId="66DB1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DE4F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41DD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8405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PLW5C81</w:t>
            </w:r>
          </w:p>
        </w:tc>
        <w:tc>
          <w:tcPr>
            <w:tcW w:w="1380" w:type="dxa"/>
            <w:tcBorders>
              <w:top w:val="nil"/>
              <w:left w:val="nil"/>
              <w:bottom w:val="single" w:sz="4" w:space="0" w:color="auto"/>
              <w:right w:val="single" w:sz="4" w:space="0" w:color="auto"/>
            </w:tcBorders>
            <w:shd w:val="clear" w:color="auto" w:fill="auto"/>
            <w:noWrap/>
            <w:vAlign w:val="center"/>
            <w:hideMark/>
          </w:tcPr>
          <w:p w14:paraId="76FEC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1203365699</w:t>
            </w:r>
          </w:p>
        </w:tc>
        <w:tc>
          <w:tcPr>
            <w:tcW w:w="708" w:type="dxa"/>
            <w:tcBorders>
              <w:top w:val="nil"/>
              <w:left w:val="nil"/>
              <w:bottom w:val="single" w:sz="4" w:space="0" w:color="auto"/>
              <w:right w:val="single" w:sz="4" w:space="0" w:color="auto"/>
            </w:tcBorders>
            <w:shd w:val="clear" w:color="auto" w:fill="auto"/>
            <w:noWrap/>
            <w:vAlign w:val="center"/>
            <w:hideMark/>
          </w:tcPr>
          <w:p w14:paraId="26D2A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59B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00D40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7677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C8E74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677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93Y4SRZ85LJ127354</w:t>
            </w:r>
          </w:p>
        </w:tc>
        <w:tc>
          <w:tcPr>
            <w:tcW w:w="1289" w:type="dxa"/>
            <w:tcBorders>
              <w:top w:val="nil"/>
              <w:left w:val="nil"/>
              <w:bottom w:val="single" w:sz="4" w:space="0" w:color="auto"/>
              <w:right w:val="single" w:sz="4" w:space="0" w:color="auto"/>
            </w:tcBorders>
            <w:shd w:val="clear" w:color="auto" w:fill="auto"/>
            <w:noWrap/>
            <w:vAlign w:val="center"/>
            <w:hideMark/>
          </w:tcPr>
          <w:p w14:paraId="6939C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8A33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9A8C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BDA4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PLW4A07</w:t>
            </w:r>
          </w:p>
        </w:tc>
        <w:tc>
          <w:tcPr>
            <w:tcW w:w="1380" w:type="dxa"/>
            <w:tcBorders>
              <w:top w:val="nil"/>
              <w:left w:val="nil"/>
              <w:bottom w:val="single" w:sz="4" w:space="0" w:color="auto"/>
              <w:right w:val="single" w:sz="4" w:space="0" w:color="auto"/>
            </w:tcBorders>
            <w:shd w:val="clear" w:color="auto" w:fill="auto"/>
            <w:noWrap/>
            <w:vAlign w:val="center"/>
            <w:hideMark/>
          </w:tcPr>
          <w:p w14:paraId="412AE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1203365729</w:t>
            </w:r>
          </w:p>
        </w:tc>
        <w:tc>
          <w:tcPr>
            <w:tcW w:w="708" w:type="dxa"/>
            <w:tcBorders>
              <w:top w:val="nil"/>
              <w:left w:val="nil"/>
              <w:bottom w:val="single" w:sz="4" w:space="0" w:color="auto"/>
              <w:right w:val="single" w:sz="4" w:space="0" w:color="auto"/>
            </w:tcBorders>
            <w:shd w:val="clear" w:color="auto" w:fill="auto"/>
            <w:noWrap/>
            <w:vAlign w:val="center"/>
            <w:hideMark/>
          </w:tcPr>
          <w:p w14:paraId="26462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C5A3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FAF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52E4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C9A36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1F2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93Y4SRZ85LJ128379</w:t>
            </w:r>
          </w:p>
        </w:tc>
        <w:tc>
          <w:tcPr>
            <w:tcW w:w="1289" w:type="dxa"/>
            <w:tcBorders>
              <w:top w:val="nil"/>
              <w:left w:val="nil"/>
              <w:bottom w:val="single" w:sz="4" w:space="0" w:color="auto"/>
              <w:right w:val="single" w:sz="4" w:space="0" w:color="auto"/>
            </w:tcBorders>
            <w:shd w:val="clear" w:color="auto" w:fill="auto"/>
            <w:noWrap/>
            <w:vAlign w:val="center"/>
            <w:hideMark/>
          </w:tcPr>
          <w:p w14:paraId="66E30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DFA9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89E1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E9AA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PLW0H28</w:t>
            </w:r>
          </w:p>
        </w:tc>
        <w:tc>
          <w:tcPr>
            <w:tcW w:w="1380" w:type="dxa"/>
            <w:tcBorders>
              <w:top w:val="nil"/>
              <w:left w:val="nil"/>
              <w:bottom w:val="single" w:sz="4" w:space="0" w:color="auto"/>
              <w:right w:val="single" w:sz="4" w:space="0" w:color="auto"/>
            </w:tcBorders>
            <w:shd w:val="clear" w:color="auto" w:fill="auto"/>
            <w:noWrap/>
            <w:vAlign w:val="center"/>
            <w:hideMark/>
          </w:tcPr>
          <w:p w14:paraId="0D7BD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1203365257</w:t>
            </w:r>
          </w:p>
        </w:tc>
        <w:tc>
          <w:tcPr>
            <w:tcW w:w="708" w:type="dxa"/>
            <w:tcBorders>
              <w:top w:val="nil"/>
              <w:left w:val="nil"/>
              <w:bottom w:val="single" w:sz="4" w:space="0" w:color="auto"/>
              <w:right w:val="single" w:sz="4" w:space="0" w:color="auto"/>
            </w:tcBorders>
            <w:shd w:val="clear" w:color="auto" w:fill="auto"/>
            <w:noWrap/>
            <w:vAlign w:val="center"/>
            <w:hideMark/>
          </w:tcPr>
          <w:p w14:paraId="637C1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A0C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71D3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6E8D0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19E4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72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93Y4SRZ85LJ127674</w:t>
            </w:r>
          </w:p>
        </w:tc>
        <w:tc>
          <w:tcPr>
            <w:tcW w:w="1289" w:type="dxa"/>
            <w:tcBorders>
              <w:top w:val="nil"/>
              <w:left w:val="nil"/>
              <w:bottom w:val="single" w:sz="4" w:space="0" w:color="auto"/>
              <w:right w:val="single" w:sz="4" w:space="0" w:color="auto"/>
            </w:tcBorders>
            <w:shd w:val="clear" w:color="auto" w:fill="auto"/>
            <w:noWrap/>
            <w:vAlign w:val="center"/>
            <w:hideMark/>
          </w:tcPr>
          <w:p w14:paraId="2A663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E01D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7472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0CFFB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PLW9I40</w:t>
            </w:r>
          </w:p>
        </w:tc>
        <w:tc>
          <w:tcPr>
            <w:tcW w:w="1380" w:type="dxa"/>
            <w:tcBorders>
              <w:top w:val="nil"/>
              <w:left w:val="nil"/>
              <w:bottom w:val="single" w:sz="4" w:space="0" w:color="auto"/>
              <w:right w:val="single" w:sz="4" w:space="0" w:color="auto"/>
            </w:tcBorders>
            <w:shd w:val="clear" w:color="auto" w:fill="auto"/>
            <w:noWrap/>
            <w:vAlign w:val="center"/>
            <w:hideMark/>
          </w:tcPr>
          <w:p w14:paraId="65DE38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1203365605</w:t>
            </w:r>
          </w:p>
        </w:tc>
        <w:tc>
          <w:tcPr>
            <w:tcW w:w="708" w:type="dxa"/>
            <w:tcBorders>
              <w:top w:val="nil"/>
              <w:left w:val="nil"/>
              <w:bottom w:val="single" w:sz="4" w:space="0" w:color="auto"/>
              <w:right w:val="single" w:sz="4" w:space="0" w:color="auto"/>
            </w:tcBorders>
            <w:shd w:val="clear" w:color="auto" w:fill="auto"/>
            <w:noWrap/>
            <w:vAlign w:val="center"/>
            <w:hideMark/>
          </w:tcPr>
          <w:p w14:paraId="192B4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C1AA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6CD2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728C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65030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0C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93Y4SRZ85LJ127673</w:t>
            </w:r>
          </w:p>
        </w:tc>
        <w:tc>
          <w:tcPr>
            <w:tcW w:w="1289" w:type="dxa"/>
            <w:tcBorders>
              <w:top w:val="nil"/>
              <w:left w:val="nil"/>
              <w:bottom w:val="single" w:sz="4" w:space="0" w:color="auto"/>
              <w:right w:val="single" w:sz="4" w:space="0" w:color="auto"/>
            </w:tcBorders>
            <w:shd w:val="clear" w:color="auto" w:fill="auto"/>
            <w:noWrap/>
            <w:vAlign w:val="center"/>
            <w:hideMark/>
          </w:tcPr>
          <w:p w14:paraId="2478F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5003E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0A49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4482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PLW4I65</w:t>
            </w:r>
          </w:p>
        </w:tc>
        <w:tc>
          <w:tcPr>
            <w:tcW w:w="1380" w:type="dxa"/>
            <w:tcBorders>
              <w:top w:val="nil"/>
              <w:left w:val="nil"/>
              <w:bottom w:val="single" w:sz="4" w:space="0" w:color="auto"/>
              <w:right w:val="single" w:sz="4" w:space="0" w:color="auto"/>
            </w:tcBorders>
            <w:shd w:val="clear" w:color="auto" w:fill="auto"/>
            <w:noWrap/>
            <w:vAlign w:val="center"/>
            <w:hideMark/>
          </w:tcPr>
          <w:p w14:paraId="5EE34A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1203364790</w:t>
            </w:r>
          </w:p>
        </w:tc>
        <w:tc>
          <w:tcPr>
            <w:tcW w:w="708" w:type="dxa"/>
            <w:tcBorders>
              <w:top w:val="nil"/>
              <w:left w:val="nil"/>
              <w:bottom w:val="single" w:sz="4" w:space="0" w:color="auto"/>
              <w:right w:val="single" w:sz="4" w:space="0" w:color="auto"/>
            </w:tcBorders>
            <w:shd w:val="clear" w:color="auto" w:fill="auto"/>
            <w:noWrap/>
            <w:vAlign w:val="center"/>
            <w:hideMark/>
          </w:tcPr>
          <w:p w14:paraId="50A6C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8B114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793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81B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A09B9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6CAC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93Y4SRZ85LJ127672</w:t>
            </w:r>
          </w:p>
        </w:tc>
        <w:tc>
          <w:tcPr>
            <w:tcW w:w="1289" w:type="dxa"/>
            <w:tcBorders>
              <w:top w:val="nil"/>
              <w:left w:val="nil"/>
              <w:bottom w:val="single" w:sz="4" w:space="0" w:color="auto"/>
              <w:right w:val="single" w:sz="4" w:space="0" w:color="auto"/>
            </w:tcBorders>
            <w:shd w:val="clear" w:color="auto" w:fill="auto"/>
            <w:noWrap/>
            <w:vAlign w:val="center"/>
            <w:hideMark/>
          </w:tcPr>
          <w:p w14:paraId="5D1A9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10D9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0D51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AFB9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PLW4H64</w:t>
            </w:r>
          </w:p>
        </w:tc>
        <w:tc>
          <w:tcPr>
            <w:tcW w:w="1380" w:type="dxa"/>
            <w:tcBorders>
              <w:top w:val="nil"/>
              <w:left w:val="nil"/>
              <w:bottom w:val="single" w:sz="4" w:space="0" w:color="auto"/>
              <w:right w:val="single" w:sz="4" w:space="0" w:color="auto"/>
            </w:tcBorders>
            <w:shd w:val="clear" w:color="auto" w:fill="auto"/>
            <w:noWrap/>
            <w:vAlign w:val="center"/>
            <w:hideMark/>
          </w:tcPr>
          <w:p w14:paraId="50C5D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1203364544</w:t>
            </w:r>
          </w:p>
        </w:tc>
        <w:tc>
          <w:tcPr>
            <w:tcW w:w="708" w:type="dxa"/>
            <w:tcBorders>
              <w:top w:val="nil"/>
              <w:left w:val="nil"/>
              <w:bottom w:val="single" w:sz="4" w:space="0" w:color="auto"/>
              <w:right w:val="single" w:sz="4" w:space="0" w:color="auto"/>
            </w:tcBorders>
            <w:shd w:val="clear" w:color="auto" w:fill="auto"/>
            <w:noWrap/>
            <w:vAlign w:val="center"/>
            <w:hideMark/>
          </w:tcPr>
          <w:p w14:paraId="4FDB90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525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3530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417A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B92C7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17F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93Y4SRZ85LJ127671</w:t>
            </w:r>
          </w:p>
        </w:tc>
        <w:tc>
          <w:tcPr>
            <w:tcW w:w="1289" w:type="dxa"/>
            <w:tcBorders>
              <w:top w:val="nil"/>
              <w:left w:val="nil"/>
              <w:bottom w:val="single" w:sz="4" w:space="0" w:color="auto"/>
              <w:right w:val="single" w:sz="4" w:space="0" w:color="auto"/>
            </w:tcBorders>
            <w:shd w:val="clear" w:color="auto" w:fill="auto"/>
            <w:noWrap/>
            <w:vAlign w:val="center"/>
            <w:hideMark/>
          </w:tcPr>
          <w:p w14:paraId="3C5879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4087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BAAD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4790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PLW1A34</w:t>
            </w:r>
          </w:p>
        </w:tc>
        <w:tc>
          <w:tcPr>
            <w:tcW w:w="1380" w:type="dxa"/>
            <w:tcBorders>
              <w:top w:val="nil"/>
              <w:left w:val="nil"/>
              <w:bottom w:val="single" w:sz="4" w:space="0" w:color="auto"/>
              <w:right w:val="single" w:sz="4" w:space="0" w:color="auto"/>
            </w:tcBorders>
            <w:shd w:val="clear" w:color="auto" w:fill="auto"/>
            <w:noWrap/>
            <w:vAlign w:val="center"/>
            <w:hideMark/>
          </w:tcPr>
          <w:p w14:paraId="4225E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1203363823</w:t>
            </w:r>
          </w:p>
        </w:tc>
        <w:tc>
          <w:tcPr>
            <w:tcW w:w="708" w:type="dxa"/>
            <w:tcBorders>
              <w:top w:val="nil"/>
              <w:left w:val="nil"/>
              <w:bottom w:val="single" w:sz="4" w:space="0" w:color="auto"/>
              <w:right w:val="single" w:sz="4" w:space="0" w:color="auto"/>
            </w:tcBorders>
            <w:shd w:val="clear" w:color="auto" w:fill="auto"/>
            <w:noWrap/>
            <w:vAlign w:val="center"/>
            <w:hideMark/>
          </w:tcPr>
          <w:p w14:paraId="438C0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B85E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511B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2DB21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4BDAF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FE6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93Y4SRZ85LJ128605</w:t>
            </w:r>
          </w:p>
        </w:tc>
        <w:tc>
          <w:tcPr>
            <w:tcW w:w="1289" w:type="dxa"/>
            <w:tcBorders>
              <w:top w:val="nil"/>
              <w:left w:val="nil"/>
              <w:bottom w:val="single" w:sz="4" w:space="0" w:color="auto"/>
              <w:right w:val="single" w:sz="4" w:space="0" w:color="auto"/>
            </w:tcBorders>
            <w:shd w:val="clear" w:color="auto" w:fill="auto"/>
            <w:noWrap/>
            <w:vAlign w:val="center"/>
            <w:hideMark/>
          </w:tcPr>
          <w:p w14:paraId="31D7B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B9B7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C94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5091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PLW5B71</w:t>
            </w:r>
          </w:p>
        </w:tc>
        <w:tc>
          <w:tcPr>
            <w:tcW w:w="1380" w:type="dxa"/>
            <w:tcBorders>
              <w:top w:val="nil"/>
              <w:left w:val="nil"/>
              <w:bottom w:val="single" w:sz="4" w:space="0" w:color="auto"/>
              <w:right w:val="single" w:sz="4" w:space="0" w:color="auto"/>
            </w:tcBorders>
            <w:shd w:val="clear" w:color="auto" w:fill="auto"/>
            <w:noWrap/>
            <w:vAlign w:val="center"/>
            <w:hideMark/>
          </w:tcPr>
          <w:p w14:paraId="6A182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1203365621</w:t>
            </w:r>
          </w:p>
        </w:tc>
        <w:tc>
          <w:tcPr>
            <w:tcW w:w="708" w:type="dxa"/>
            <w:tcBorders>
              <w:top w:val="nil"/>
              <w:left w:val="nil"/>
              <w:bottom w:val="single" w:sz="4" w:space="0" w:color="auto"/>
              <w:right w:val="single" w:sz="4" w:space="0" w:color="auto"/>
            </w:tcBorders>
            <w:shd w:val="clear" w:color="auto" w:fill="auto"/>
            <w:noWrap/>
            <w:vAlign w:val="center"/>
            <w:hideMark/>
          </w:tcPr>
          <w:p w14:paraId="3AE99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E56A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E8BB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FEFFC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667B8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065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93Y4SRZ85LJ128383</w:t>
            </w:r>
          </w:p>
        </w:tc>
        <w:tc>
          <w:tcPr>
            <w:tcW w:w="1289" w:type="dxa"/>
            <w:tcBorders>
              <w:top w:val="nil"/>
              <w:left w:val="nil"/>
              <w:bottom w:val="single" w:sz="4" w:space="0" w:color="auto"/>
              <w:right w:val="single" w:sz="4" w:space="0" w:color="auto"/>
            </w:tcBorders>
            <w:shd w:val="clear" w:color="auto" w:fill="auto"/>
            <w:noWrap/>
            <w:vAlign w:val="center"/>
            <w:hideMark/>
          </w:tcPr>
          <w:p w14:paraId="2AE75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72DD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43CD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C4ED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PLW5G85</w:t>
            </w:r>
          </w:p>
        </w:tc>
        <w:tc>
          <w:tcPr>
            <w:tcW w:w="1380" w:type="dxa"/>
            <w:tcBorders>
              <w:top w:val="nil"/>
              <w:left w:val="nil"/>
              <w:bottom w:val="single" w:sz="4" w:space="0" w:color="auto"/>
              <w:right w:val="single" w:sz="4" w:space="0" w:color="auto"/>
            </w:tcBorders>
            <w:shd w:val="clear" w:color="auto" w:fill="auto"/>
            <w:noWrap/>
            <w:vAlign w:val="center"/>
            <w:hideMark/>
          </w:tcPr>
          <w:p w14:paraId="6771D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1203364749</w:t>
            </w:r>
          </w:p>
        </w:tc>
        <w:tc>
          <w:tcPr>
            <w:tcW w:w="708" w:type="dxa"/>
            <w:tcBorders>
              <w:top w:val="nil"/>
              <w:left w:val="nil"/>
              <w:bottom w:val="single" w:sz="4" w:space="0" w:color="auto"/>
              <w:right w:val="single" w:sz="4" w:space="0" w:color="auto"/>
            </w:tcBorders>
            <w:shd w:val="clear" w:color="auto" w:fill="auto"/>
            <w:noWrap/>
            <w:vAlign w:val="center"/>
            <w:hideMark/>
          </w:tcPr>
          <w:p w14:paraId="15E9D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095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9DEA2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CFE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74ADD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126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93Y4SRZ85LJ128381</w:t>
            </w:r>
          </w:p>
        </w:tc>
        <w:tc>
          <w:tcPr>
            <w:tcW w:w="1289" w:type="dxa"/>
            <w:tcBorders>
              <w:top w:val="nil"/>
              <w:left w:val="nil"/>
              <w:bottom w:val="single" w:sz="4" w:space="0" w:color="auto"/>
              <w:right w:val="single" w:sz="4" w:space="0" w:color="auto"/>
            </w:tcBorders>
            <w:shd w:val="clear" w:color="auto" w:fill="auto"/>
            <w:noWrap/>
            <w:vAlign w:val="center"/>
            <w:hideMark/>
          </w:tcPr>
          <w:p w14:paraId="01178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ED61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5798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2995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PLW1E82</w:t>
            </w:r>
          </w:p>
        </w:tc>
        <w:tc>
          <w:tcPr>
            <w:tcW w:w="1380" w:type="dxa"/>
            <w:tcBorders>
              <w:top w:val="nil"/>
              <w:left w:val="nil"/>
              <w:bottom w:val="single" w:sz="4" w:space="0" w:color="auto"/>
              <w:right w:val="single" w:sz="4" w:space="0" w:color="auto"/>
            </w:tcBorders>
            <w:shd w:val="clear" w:color="auto" w:fill="auto"/>
            <w:noWrap/>
            <w:vAlign w:val="center"/>
            <w:hideMark/>
          </w:tcPr>
          <w:p w14:paraId="5F0DD5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1203363998</w:t>
            </w:r>
          </w:p>
        </w:tc>
        <w:tc>
          <w:tcPr>
            <w:tcW w:w="708" w:type="dxa"/>
            <w:tcBorders>
              <w:top w:val="nil"/>
              <w:left w:val="nil"/>
              <w:bottom w:val="single" w:sz="4" w:space="0" w:color="auto"/>
              <w:right w:val="single" w:sz="4" w:space="0" w:color="auto"/>
            </w:tcBorders>
            <w:shd w:val="clear" w:color="auto" w:fill="auto"/>
            <w:noWrap/>
            <w:vAlign w:val="center"/>
            <w:hideMark/>
          </w:tcPr>
          <w:p w14:paraId="30BB3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A097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8146E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EAD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6DE01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1314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93Y4SRZ85LJ128380</w:t>
            </w:r>
          </w:p>
        </w:tc>
        <w:tc>
          <w:tcPr>
            <w:tcW w:w="1289" w:type="dxa"/>
            <w:tcBorders>
              <w:top w:val="nil"/>
              <w:left w:val="nil"/>
              <w:bottom w:val="single" w:sz="4" w:space="0" w:color="auto"/>
              <w:right w:val="single" w:sz="4" w:space="0" w:color="auto"/>
            </w:tcBorders>
            <w:shd w:val="clear" w:color="auto" w:fill="auto"/>
            <w:noWrap/>
            <w:vAlign w:val="center"/>
            <w:hideMark/>
          </w:tcPr>
          <w:p w14:paraId="5D02C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C85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959E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90E3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PLW2G10</w:t>
            </w:r>
          </w:p>
        </w:tc>
        <w:tc>
          <w:tcPr>
            <w:tcW w:w="1380" w:type="dxa"/>
            <w:tcBorders>
              <w:top w:val="nil"/>
              <w:left w:val="nil"/>
              <w:bottom w:val="single" w:sz="4" w:space="0" w:color="auto"/>
              <w:right w:val="single" w:sz="4" w:space="0" w:color="auto"/>
            </w:tcBorders>
            <w:shd w:val="clear" w:color="auto" w:fill="auto"/>
            <w:noWrap/>
            <w:vAlign w:val="center"/>
            <w:hideMark/>
          </w:tcPr>
          <w:p w14:paraId="220A67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1203365761</w:t>
            </w:r>
          </w:p>
        </w:tc>
        <w:tc>
          <w:tcPr>
            <w:tcW w:w="708" w:type="dxa"/>
            <w:tcBorders>
              <w:top w:val="nil"/>
              <w:left w:val="nil"/>
              <w:bottom w:val="single" w:sz="4" w:space="0" w:color="auto"/>
              <w:right w:val="single" w:sz="4" w:space="0" w:color="auto"/>
            </w:tcBorders>
            <w:shd w:val="clear" w:color="auto" w:fill="auto"/>
            <w:noWrap/>
            <w:vAlign w:val="center"/>
            <w:hideMark/>
          </w:tcPr>
          <w:p w14:paraId="04239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B65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07A9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B11D9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F1B9C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F58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93Y4SRZ85LJ128606</w:t>
            </w:r>
          </w:p>
        </w:tc>
        <w:tc>
          <w:tcPr>
            <w:tcW w:w="1289" w:type="dxa"/>
            <w:tcBorders>
              <w:top w:val="nil"/>
              <w:left w:val="nil"/>
              <w:bottom w:val="single" w:sz="4" w:space="0" w:color="auto"/>
              <w:right w:val="single" w:sz="4" w:space="0" w:color="auto"/>
            </w:tcBorders>
            <w:shd w:val="clear" w:color="auto" w:fill="auto"/>
            <w:noWrap/>
            <w:vAlign w:val="center"/>
            <w:hideMark/>
          </w:tcPr>
          <w:p w14:paraId="30833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5887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8C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DC00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PLW7B64</w:t>
            </w:r>
          </w:p>
        </w:tc>
        <w:tc>
          <w:tcPr>
            <w:tcW w:w="1380" w:type="dxa"/>
            <w:tcBorders>
              <w:top w:val="nil"/>
              <w:left w:val="nil"/>
              <w:bottom w:val="single" w:sz="4" w:space="0" w:color="auto"/>
              <w:right w:val="single" w:sz="4" w:space="0" w:color="auto"/>
            </w:tcBorders>
            <w:shd w:val="clear" w:color="auto" w:fill="auto"/>
            <w:noWrap/>
            <w:vAlign w:val="center"/>
            <w:hideMark/>
          </w:tcPr>
          <w:p w14:paraId="1E021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1203365362</w:t>
            </w:r>
          </w:p>
        </w:tc>
        <w:tc>
          <w:tcPr>
            <w:tcW w:w="708" w:type="dxa"/>
            <w:tcBorders>
              <w:top w:val="nil"/>
              <w:left w:val="nil"/>
              <w:bottom w:val="single" w:sz="4" w:space="0" w:color="auto"/>
              <w:right w:val="single" w:sz="4" w:space="0" w:color="auto"/>
            </w:tcBorders>
            <w:shd w:val="clear" w:color="auto" w:fill="auto"/>
            <w:noWrap/>
            <w:vAlign w:val="center"/>
            <w:hideMark/>
          </w:tcPr>
          <w:p w14:paraId="522E8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2A4B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3A8E7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06672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E4BC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5B56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93Y4SRZ85LJ134648</w:t>
            </w:r>
          </w:p>
        </w:tc>
        <w:tc>
          <w:tcPr>
            <w:tcW w:w="1289" w:type="dxa"/>
            <w:tcBorders>
              <w:top w:val="nil"/>
              <w:left w:val="nil"/>
              <w:bottom w:val="single" w:sz="4" w:space="0" w:color="auto"/>
              <w:right w:val="single" w:sz="4" w:space="0" w:color="auto"/>
            </w:tcBorders>
            <w:shd w:val="clear" w:color="auto" w:fill="auto"/>
            <w:noWrap/>
            <w:vAlign w:val="center"/>
            <w:hideMark/>
          </w:tcPr>
          <w:p w14:paraId="48240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9A79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EA70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8992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PLW8A13</w:t>
            </w:r>
          </w:p>
        </w:tc>
        <w:tc>
          <w:tcPr>
            <w:tcW w:w="1380" w:type="dxa"/>
            <w:tcBorders>
              <w:top w:val="nil"/>
              <w:left w:val="nil"/>
              <w:bottom w:val="single" w:sz="4" w:space="0" w:color="auto"/>
              <w:right w:val="single" w:sz="4" w:space="0" w:color="auto"/>
            </w:tcBorders>
            <w:shd w:val="clear" w:color="auto" w:fill="auto"/>
            <w:noWrap/>
            <w:vAlign w:val="center"/>
            <w:hideMark/>
          </w:tcPr>
          <w:p w14:paraId="76636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1203365559</w:t>
            </w:r>
          </w:p>
        </w:tc>
        <w:tc>
          <w:tcPr>
            <w:tcW w:w="708" w:type="dxa"/>
            <w:tcBorders>
              <w:top w:val="nil"/>
              <w:left w:val="nil"/>
              <w:bottom w:val="single" w:sz="4" w:space="0" w:color="auto"/>
              <w:right w:val="single" w:sz="4" w:space="0" w:color="auto"/>
            </w:tcBorders>
            <w:shd w:val="clear" w:color="auto" w:fill="auto"/>
            <w:noWrap/>
            <w:vAlign w:val="center"/>
            <w:hideMark/>
          </w:tcPr>
          <w:p w14:paraId="5D981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CC35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E3987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021D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75E19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073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93Y4SRZ85LJ134642</w:t>
            </w:r>
          </w:p>
        </w:tc>
        <w:tc>
          <w:tcPr>
            <w:tcW w:w="1289" w:type="dxa"/>
            <w:tcBorders>
              <w:top w:val="nil"/>
              <w:left w:val="nil"/>
              <w:bottom w:val="single" w:sz="4" w:space="0" w:color="auto"/>
              <w:right w:val="single" w:sz="4" w:space="0" w:color="auto"/>
            </w:tcBorders>
            <w:shd w:val="clear" w:color="auto" w:fill="auto"/>
            <w:noWrap/>
            <w:vAlign w:val="center"/>
            <w:hideMark/>
          </w:tcPr>
          <w:p w14:paraId="188A5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9E7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0141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EFD9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PLW4C09</w:t>
            </w:r>
          </w:p>
        </w:tc>
        <w:tc>
          <w:tcPr>
            <w:tcW w:w="1380" w:type="dxa"/>
            <w:tcBorders>
              <w:top w:val="nil"/>
              <w:left w:val="nil"/>
              <w:bottom w:val="single" w:sz="4" w:space="0" w:color="auto"/>
              <w:right w:val="single" w:sz="4" w:space="0" w:color="auto"/>
            </w:tcBorders>
            <w:shd w:val="clear" w:color="auto" w:fill="auto"/>
            <w:noWrap/>
            <w:vAlign w:val="center"/>
            <w:hideMark/>
          </w:tcPr>
          <w:p w14:paraId="72640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1203364927</w:t>
            </w:r>
          </w:p>
        </w:tc>
        <w:tc>
          <w:tcPr>
            <w:tcW w:w="708" w:type="dxa"/>
            <w:tcBorders>
              <w:top w:val="nil"/>
              <w:left w:val="nil"/>
              <w:bottom w:val="single" w:sz="4" w:space="0" w:color="auto"/>
              <w:right w:val="single" w:sz="4" w:space="0" w:color="auto"/>
            </w:tcBorders>
            <w:shd w:val="clear" w:color="auto" w:fill="auto"/>
            <w:noWrap/>
            <w:vAlign w:val="center"/>
            <w:hideMark/>
          </w:tcPr>
          <w:p w14:paraId="02184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9B11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9F8B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578D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5C515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F982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93Y4SRZ85LJ134641</w:t>
            </w:r>
          </w:p>
        </w:tc>
        <w:tc>
          <w:tcPr>
            <w:tcW w:w="1289" w:type="dxa"/>
            <w:tcBorders>
              <w:top w:val="nil"/>
              <w:left w:val="nil"/>
              <w:bottom w:val="single" w:sz="4" w:space="0" w:color="auto"/>
              <w:right w:val="single" w:sz="4" w:space="0" w:color="auto"/>
            </w:tcBorders>
            <w:shd w:val="clear" w:color="auto" w:fill="auto"/>
            <w:noWrap/>
            <w:vAlign w:val="center"/>
            <w:hideMark/>
          </w:tcPr>
          <w:p w14:paraId="12136B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E1B0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CE25F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363F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PLW6H82</w:t>
            </w:r>
          </w:p>
        </w:tc>
        <w:tc>
          <w:tcPr>
            <w:tcW w:w="1380" w:type="dxa"/>
            <w:tcBorders>
              <w:top w:val="nil"/>
              <w:left w:val="nil"/>
              <w:bottom w:val="single" w:sz="4" w:space="0" w:color="auto"/>
              <w:right w:val="single" w:sz="4" w:space="0" w:color="auto"/>
            </w:tcBorders>
            <w:shd w:val="clear" w:color="auto" w:fill="auto"/>
            <w:noWrap/>
            <w:vAlign w:val="center"/>
            <w:hideMark/>
          </w:tcPr>
          <w:p w14:paraId="3E0BD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1203364412</w:t>
            </w:r>
          </w:p>
        </w:tc>
        <w:tc>
          <w:tcPr>
            <w:tcW w:w="708" w:type="dxa"/>
            <w:tcBorders>
              <w:top w:val="nil"/>
              <w:left w:val="nil"/>
              <w:bottom w:val="single" w:sz="4" w:space="0" w:color="auto"/>
              <w:right w:val="single" w:sz="4" w:space="0" w:color="auto"/>
            </w:tcBorders>
            <w:shd w:val="clear" w:color="auto" w:fill="auto"/>
            <w:noWrap/>
            <w:vAlign w:val="center"/>
            <w:hideMark/>
          </w:tcPr>
          <w:p w14:paraId="689CA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2BF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BCA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3B22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AC656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C9D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93Y4SRZ85LJ134640</w:t>
            </w:r>
          </w:p>
        </w:tc>
        <w:tc>
          <w:tcPr>
            <w:tcW w:w="1289" w:type="dxa"/>
            <w:tcBorders>
              <w:top w:val="nil"/>
              <w:left w:val="nil"/>
              <w:bottom w:val="single" w:sz="4" w:space="0" w:color="auto"/>
              <w:right w:val="single" w:sz="4" w:space="0" w:color="auto"/>
            </w:tcBorders>
            <w:shd w:val="clear" w:color="auto" w:fill="auto"/>
            <w:noWrap/>
            <w:vAlign w:val="center"/>
            <w:hideMark/>
          </w:tcPr>
          <w:p w14:paraId="4DA18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9179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A44F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24F9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PLW2G43</w:t>
            </w:r>
          </w:p>
        </w:tc>
        <w:tc>
          <w:tcPr>
            <w:tcW w:w="1380" w:type="dxa"/>
            <w:tcBorders>
              <w:top w:val="nil"/>
              <w:left w:val="nil"/>
              <w:bottom w:val="single" w:sz="4" w:space="0" w:color="auto"/>
              <w:right w:val="single" w:sz="4" w:space="0" w:color="auto"/>
            </w:tcBorders>
            <w:shd w:val="clear" w:color="auto" w:fill="auto"/>
            <w:noWrap/>
            <w:vAlign w:val="center"/>
            <w:hideMark/>
          </w:tcPr>
          <w:p w14:paraId="32565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1203364676</w:t>
            </w:r>
          </w:p>
        </w:tc>
        <w:tc>
          <w:tcPr>
            <w:tcW w:w="708" w:type="dxa"/>
            <w:tcBorders>
              <w:top w:val="nil"/>
              <w:left w:val="nil"/>
              <w:bottom w:val="single" w:sz="4" w:space="0" w:color="auto"/>
              <w:right w:val="single" w:sz="4" w:space="0" w:color="auto"/>
            </w:tcBorders>
            <w:shd w:val="clear" w:color="auto" w:fill="auto"/>
            <w:noWrap/>
            <w:vAlign w:val="center"/>
            <w:hideMark/>
          </w:tcPr>
          <w:p w14:paraId="36020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758F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A605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D784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1D74A6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56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93Y4SRZ85LJ134729</w:t>
            </w:r>
          </w:p>
        </w:tc>
        <w:tc>
          <w:tcPr>
            <w:tcW w:w="1289" w:type="dxa"/>
            <w:tcBorders>
              <w:top w:val="nil"/>
              <w:left w:val="nil"/>
              <w:bottom w:val="single" w:sz="4" w:space="0" w:color="auto"/>
              <w:right w:val="single" w:sz="4" w:space="0" w:color="auto"/>
            </w:tcBorders>
            <w:shd w:val="clear" w:color="auto" w:fill="auto"/>
            <w:noWrap/>
            <w:vAlign w:val="center"/>
            <w:hideMark/>
          </w:tcPr>
          <w:p w14:paraId="5D661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1BA30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ED88F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5048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PLW1B97</w:t>
            </w:r>
          </w:p>
        </w:tc>
        <w:tc>
          <w:tcPr>
            <w:tcW w:w="1380" w:type="dxa"/>
            <w:tcBorders>
              <w:top w:val="nil"/>
              <w:left w:val="nil"/>
              <w:bottom w:val="single" w:sz="4" w:space="0" w:color="auto"/>
              <w:right w:val="single" w:sz="4" w:space="0" w:color="auto"/>
            </w:tcBorders>
            <w:shd w:val="clear" w:color="auto" w:fill="auto"/>
            <w:noWrap/>
            <w:vAlign w:val="center"/>
            <w:hideMark/>
          </w:tcPr>
          <w:p w14:paraId="79D96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1203365087</w:t>
            </w:r>
          </w:p>
        </w:tc>
        <w:tc>
          <w:tcPr>
            <w:tcW w:w="708" w:type="dxa"/>
            <w:tcBorders>
              <w:top w:val="nil"/>
              <w:left w:val="nil"/>
              <w:bottom w:val="single" w:sz="4" w:space="0" w:color="auto"/>
              <w:right w:val="single" w:sz="4" w:space="0" w:color="auto"/>
            </w:tcBorders>
            <w:shd w:val="clear" w:color="auto" w:fill="auto"/>
            <w:noWrap/>
            <w:vAlign w:val="center"/>
            <w:hideMark/>
          </w:tcPr>
          <w:p w14:paraId="2501E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5167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B105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C3E4F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47363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189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93Y4SRZ85LJ134721</w:t>
            </w:r>
          </w:p>
        </w:tc>
        <w:tc>
          <w:tcPr>
            <w:tcW w:w="1289" w:type="dxa"/>
            <w:tcBorders>
              <w:top w:val="nil"/>
              <w:left w:val="nil"/>
              <w:bottom w:val="single" w:sz="4" w:space="0" w:color="auto"/>
              <w:right w:val="single" w:sz="4" w:space="0" w:color="auto"/>
            </w:tcBorders>
            <w:shd w:val="clear" w:color="auto" w:fill="auto"/>
            <w:noWrap/>
            <w:vAlign w:val="center"/>
            <w:hideMark/>
          </w:tcPr>
          <w:p w14:paraId="0E635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3AE4C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20C92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0800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PLW5C54</w:t>
            </w:r>
          </w:p>
        </w:tc>
        <w:tc>
          <w:tcPr>
            <w:tcW w:w="1380" w:type="dxa"/>
            <w:tcBorders>
              <w:top w:val="nil"/>
              <w:left w:val="nil"/>
              <w:bottom w:val="single" w:sz="4" w:space="0" w:color="auto"/>
              <w:right w:val="single" w:sz="4" w:space="0" w:color="auto"/>
            </w:tcBorders>
            <w:shd w:val="clear" w:color="auto" w:fill="auto"/>
            <w:noWrap/>
            <w:vAlign w:val="center"/>
            <w:hideMark/>
          </w:tcPr>
          <w:p w14:paraId="2A071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1203364064</w:t>
            </w:r>
          </w:p>
        </w:tc>
        <w:tc>
          <w:tcPr>
            <w:tcW w:w="708" w:type="dxa"/>
            <w:tcBorders>
              <w:top w:val="nil"/>
              <w:left w:val="nil"/>
              <w:bottom w:val="single" w:sz="4" w:space="0" w:color="auto"/>
              <w:right w:val="single" w:sz="4" w:space="0" w:color="auto"/>
            </w:tcBorders>
            <w:shd w:val="clear" w:color="auto" w:fill="auto"/>
            <w:noWrap/>
            <w:vAlign w:val="center"/>
            <w:hideMark/>
          </w:tcPr>
          <w:p w14:paraId="6D8CF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D473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5507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B598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586E7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50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93Y4SRZ85LJ134720</w:t>
            </w:r>
          </w:p>
        </w:tc>
        <w:tc>
          <w:tcPr>
            <w:tcW w:w="1289" w:type="dxa"/>
            <w:tcBorders>
              <w:top w:val="nil"/>
              <w:left w:val="nil"/>
              <w:bottom w:val="single" w:sz="4" w:space="0" w:color="auto"/>
              <w:right w:val="single" w:sz="4" w:space="0" w:color="auto"/>
            </w:tcBorders>
            <w:shd w:val="clear" w:color="auto" w:fill="auto"/>
            <w:noWrap/>
            <w:vAlign w:val="center"/>
            <w:hideMark/>
          </w:tcPr>
          <w:p w14:paraId="15B8C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DA09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55EE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5452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PLW9C99</w:t>
            </w:r>
          </w:p>
        </w:tc>
        <w:tc>
          <w:tcPr>
            <w:tcW w:w="1380" w:type="dxa"/>
            <w:tcBorders>
              <w:top w:val="nil"/>
              <w:left w:val="nil"/>
              <w:bottom w:val="single" w:sz="4" w:space="0" w:color="auto"/>
              <w:right w:val="single" w:sz="4" w:space="0" w:color="auto"/>
            </w:tcBorders>
            <w:shd w:val="clear" w:color="auto" w:fill="auto"/>
            <w:noWrap/>
            <w:vAlign w:val="center"/>
            <w:hideMark/>
          </w:tcPr>
          <w:p w14:paraId="29DCD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1203363513</w:t>
            </w:r>
          </w:p>
        </w:tc>
        <w:tc>
          <w:tcPr>
            <w:tcW w:w="708" w:type="dxa"/>
            <w:tcBorders>
              <w:top w:val="nil"/>
              <w:left w:val="nil"/>
              <w:bottom w:val="single" w:sz="4" w:space="0" w:color="auto"/>
              <w:right w:val="single" w:sz="4" w:space="0" w:color="auto"/>
            </w:tcBorders>
            <w:shd w:val="clear" w:color="auto" w:fill="auto"/>
            <w:noWrap/>
            <w:vAlign w:val="center"/>
            <w:hideMark/>
          </w:tcPr>
          <w:p w14:paraId="17903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3E74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BD81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B527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3ECDA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643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93Y4SRZ85LJ134684</w:t>
            </w:r>
          </w:p>
        </w:tc>
        <w:tc>
          <w:tcPr>
            <w:tcW w:w="1289" w:type="dxa"/>
            <w:tcBorders>
              <w:top w:val="nil"/>
              <w:left w:val="nil"/>
              <w:bottom w:val="single" w:sz="4" w:space="0" w:color="auto"/>
              <w:right w:val="single" w:sz="4" w:space="0" w:color="auto"/>
            </w:tcBorders>
            <w:shd w:val="clear" w:color="auto" w:fill="auto"/>
            <w:noWrap/>
            <w:vAlign w:val="center"/>
            <w:hideMark/>
          </w:tcPr>
          <w:p w14:paraId="16EBD8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0EBA0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A661A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A1986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PLW6C55</w:t>
            </w:r>
          </w:p>
        </w:tc>
        <w:tc>
          <w:tcPr>
            <w:tcW w:w="1380" w:type="dxa"/>
            <w:tcBorders>
              <w:top w:val="nil"/>
              <w:left w:val="nil"/>
              <w:bottom w:val="single" w:sz="4" w:space="0" w:color="auto"/>
              <w:right w:val="single" w:sz="4" w:space="0" w:color="auto"/>
            </w:tcBorders>
            <w:shd w:val="clear" w:color="auto" w:fill="auto"/>
            <w:noWrap/>
            <w:vAlign w:val="center"/>
            <w:hideMark/>
          </w:tcPr>
          <w:p w14:paraId="203E7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1203364650</w:t>
            </w:r>
          </w:p>
        </w:tc>
        <w:tc>
          <w:tcPr>
            <w:tcW w:w="708" w:type="dxa"/>
            <w:tcBorders>
              <w:top w:val="nil"/>
              <w:left w:val="nil"/>
              <w:bottom w:val="single" w:sz="4" w:space="0" w:color="auto"/>
              <w:right w:val="single" w:sz="4" w:space="0" w:color="auto"/>
            </w:tcBorders>
            <w:shd w:val="clear" w:color="auto" w:fill="auto"/>
            <w:noWrap/>
            <w:vAlign w:val="center"/>
            <w:hideMark/>
          </w:tcPr>
          <w:p w14:paraId="1867B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F79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7DF77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96124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925A1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BA2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93Y4SRZ85LJ134682</w:t>
            </w:r>
          </w:p>
        </w:tc>
        <w:tc>
          <w:tcPr>
            <w:tcW w:w="1289" w:type="dxa"/>
            <w:tcBorders>
              <w:top w:val="nil"/>
              <w:left w:val="nil"/>
              <w:bottom w:val="single" w:sz="4" w:space="0" w:color="auto"/>
              <w:right w:val="single" w:sz="4" w:space="0" w:color="auto"/>
            </w:tcBorders>
            <w:shd w:val="clear" w:color="auto" w:fill="auto"/>
            <w:noWrap/>
            <w:vAlign w:val="center"/>
            <w:hideMark/>
          </w:tcPr>
          <w:p w14:paraId="0D2AB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AFBE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DF04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36F75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PLW5H24</w:t>
            </w:r>
          </w:p>
        </w:tc>
        <w:tc>
          <w:tcPr>
            <w:tcW w:w="1380" w:type="dxa"/>
            <w:tcBorders>
              <w:top w:val="nil"/>
              <w:left w:val="nil"/>
              <w:bottom w:val="single" w:sz="4" w:space="0" w:color="auto"/>
              <w:right w:val="single" w:sz="4" w:space="0" w:color="auto"/>
            </w:tcBorders>
            <w:shd w:val="clear" w:color="auto" w:fill="auto"/>
            <w:noWrap/>
            <w:vAlign w:val="center"/>
            <w:hideMark/>
          </w:tcPr>
          <w:p w14:paraId="4AB58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1203364331</w:t>
            </w:r>
          </w:p>
        </w:tc>
        <w:tc>
          <w:tcPr>
            <w:tcW w:w="708" w:type="dxa"/>
            <w:tcBorders>
              <w:top w:val="nil"/>
              <w:left w:val="nil"/>
              <w:bottom w:val="single" w:sz="4" w:space="0" w:color="auto"/>
              <w:right w:val="single" w:sz="4" w:space="0" w:color="auto"/>
            </w:tcBorders>
            <w:shd w:val="clear" w:color="auto" w:fill="auto"/>
            <w:noWrap/>
            <w:vAlign w:val="center"/>
            <w:hideMark/>
          </w:tcPr>
          <w:p w14:paraId="31D9F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F71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C25F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834B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054A6B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AA5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93Y4SRZ85LJ134749</w:t>
            </w:r>
          </w:p>
        </w:tc>
        <w:tc>
          <w:tcPr>
            <w:tcW w:w="1289" w:type="dxa"/>
            <w:tcBorders>
              <w:top w:val="nil"/>
              <w:left w:val="nil"/>
              <w:bottom w:val="single" w:sz="4" w:space="0" w:color="auto"/>
              <w:right w:val="single" w:sz="4" w:space="0" w:color="auto"/>
            </w:tcBorders>
            <w:shd w:val="clear" w:color="auto" w:fill="auto"/>
            <w:noWrap/>
            <w:vAlign w:val="center"/>
            <w:hideMark/>
          </w:tcPr>
          <w:p w14:paraId="580B5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69A8F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3280F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7AB8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PLW9I59</w:t>
            </w:r>
          </w:p>
        </w:tc>
        <w:tc>
          <w:tcPr>
            <w:tcW w:w="1380" w:type="dxa"/>
            <w:tcBorders>
              <w:top w:val="nil"/>
              <w:left w:val="nil"/>
              <w:bottom w:val="single" w:sz="4" w:space="0" w:color="auto"/>
              <w:right w:val="single" w:sz="4" w:space="0" w:color="auto"/>
            </w:tcBorders>
            <w:shd w:val="clear" w:color="auto" w:fill="auto"/>
            <w:noWrap/>
            <w:vAlign w:val="center"/>
            <w:hideMark/>
          </w:tcPr>
          <w:p w14:paraId="29AF6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1203365184</w:t>
            </w:r>
          </w:p>
        </w:tc>
        <w:tc>
          <w:tcPr>
            <w:tcW w:w="708" w:type="dxa"/>
            <w:tcBorders>
              <w:top w:val="nil"/>
              <w:left w:val="nil"/>
              <w:bottom w:val="single" w:sz="4" w:space="0" w:color="auto"/>
              <w:right w:val="single" w:sz="4" w:space="0" w:color="auto"/>
            </w:tcBorders>
            <w:shd w:val="clear" w:color="auto" w:fill="auto"/>
            <w:noWrap/>
            <w:vAlign w:val="center"/>
            <w:hideMark/>
          </w:tcPr>
          <w:p w14:paraId="4A3565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771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C60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D857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76939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020B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93Y4SRZ85LJ134722</w:t>
            </w:r>
          </w:p>
        </w:tc>
        <w:tc>
          <w:tcPr>
            <w:tcW w:w="1289" w:type="dxa"/>
            <w:tcBorders>
              <w:top w:val="nil"/>
              <w:left w:val="nil"/>
              <w:bottom w:val="single" w:sz="4" w:space="0" w:color="auto"/>
              <w:right w:val="single" w:sz="4" w:space="0" w:color="auto"/>
            </w:tcBorders>
            <w:shd w:val="clear" w:color="auto" w:fill="auto"/>
            <w:noWrap/>
            <w:vAlign w:val="center"/>
            <w:hideMark/>
          </w:tcPr>
          <w:p w14:paraId="50711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1CAED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7AC8B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233C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PLW8C10</w:t>
            </w:r>
          </w:p>
        </w:tc>
        <w:tc>
          <w:tcPr>
            <w:tcW w:w="1380" w:type="dxa"/>
            <w:tcBorders>
              <w:top w:val="nil"/>
              <w:left w:val="nil"/>
              <w:bottom w:val="single" w:sz="4" w:space="0" w:color="auto"/>
              <w:right w:val="single" w:sz="4" w:space="0" w:color="auto"/>
            </w:tcBorders>
            <w:shd w:val="clear" w:color="auto" w:fill="auto"/>
            <w:noWrap/>
            <w:vAlign w:val="center"/>
            <w:hideMark/>
          </w:tcPr>
          <w:p w14:paraId="18125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1203364838</w:t>
            </w:r>
          </w:p>
        </w:tc>
        <w:tc>
          <w:tcPr>
            <w:tcW w:w="708" w:type="dxa"/>
            <w:tcBorders>
              <w:top w:val="nil"/>
              <w:left w:val="nil"/>
              <w:bottom w:val="single" w:sz="4" w:space="0" w:color="auto"/>
              <w:right w:val="single" w:sz="4" w:space="0" w:color="auto"/>
            </w:tcBorders>
            <w:shd w:val="clear" w:color="auto" w:fill="auto"/>
            <w:noWrap/>
            <w:vAlign w:val="center"/>
            <w:hideMark/>
          </w:tcPr>
          <w:p w14:paraId="124DE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25F5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EEFD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A88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525E3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98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93Y4SRZ85LJ134726</w:t>
            </w:r>
          </w:p>
        </w:tc>
        <w:tc>
          <w:tcPr>
            <w:tcW w:w="1289" w:type="dxa"/>
            <w:tcBorders>
              <w:top w:val="nil"/>
              <w:left w:val="nil"/>
              <w:bottom w:val="single" w:sz="4" w:space="0" w:color="auto"/>
              <w:right w:val="single" w:sz="4" w:space="0" w:color="auto"/>
            </w:tcBorders>
            <w:shd w:val="clear" w:color="auto" w:fill="auto"/>
            <w:noWrap/>
            <w:vAlign w:val="center"/>
            <w:hideMark/>
          </w:tcPr>
          <w:p w14:paraId="06907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FB15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2851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7695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PLW7G59</w:t>
            </w:r>
          </w:p>
        </w:tc>
        <w:tc>
          <w:tcPr>
            <w:tcW w:w="1380" w:type="dxa"/>
            <w:tcBorders>
              <w:top w:val="nil"/>
              <w:left w:val="nil"/>
              <w:bottom w:val="single" w:sz="4" w:space="0" w:color="auto"/>
              <w:right w:val="single" w:sz="4" w:space="0" w:color="auto"/>
            </w:tcBorders>
            <w:shd w:val="clear" w:color="auto" w:fill="auto"/>
            <w:noWrap/>
            <w:vAlign w:val="center"/>
            <w:hideMark/>
          </w:tcPr>
          <w:p w14:paraId="30729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1203365010</w:t>
            </w:r>
          </w:p>
        </w:tc>
        <w:tc>
          <w:tcPr>
            <w:tcW w:w="708" w:type="dxa"/>
            <w:tcBorders>
              <w:top w:val="nil"/>
              <w:left w:val="nil"/>
              <w:bottom w:val="single" w:sz="4" w:space="0" w:color="auto"/>
              <w:right w:val="single" w:sz="4" w:space="0" w:color="auto"/>
            </w:tcBorders>
            <w:shd w:val="clear" w:color="auto" w:fill="auto"/>
            <w:noWrap/>
            <w:vAlign w:val="center"/>
            <w:hideMark/>
          </w:tcPr>
          <w:p w14:paraId="3632E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A78B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631AD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6C02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E537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96E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93Y4SRZ85LJ129820</w:t>
            </w:r>
          </w:p>
        </w:tc>
        <w:tc>
          <w:tcPr>
            <w:tcW w:w="1289" w:type="dxa"/>
            <w:tcBorders>
              <w:top w:val="nil"/>
              <w:left w:val="nil"/>
              <w:bottom w:val="single" w:sz="4" w:space="0" w:color="auto"/>
              <w:right w:val="single" w:sz="4" w:space="0" w:color="auto"/>
            </w:tcBorders>
            <w:shd w:val="clear" w:color="auto" w:fill="auto"/>
            <w:noWrap/>
            <w:vAlign w:val="center"/>
            <w:hideMark/>
          </w:tcPr>
          <w:p w14:paraId="2E818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964D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CF4D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7B53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PLW0J54</w:t>
            </w:r>
          </w:p>
        </w:tc>
        <w:tc>
          <w:tcPr>
            <w:tcW w:w="1380" w:type="dxa"/>
            <w:tcBorders>
              <w:top w:val="nil"/>
              <w:left w:val="nil"/>
              <w:bottom w:val="single" w:sz="4" w:space="0" w:color="auto"/>
              <w:right w:val="single" w:sz="4" w:space="0" w:color="auto"/>
            </w:tcBorders>
            <w:shd w:val="clear" w:color="auto" w:fill="auto"/>
            <w:noWrap/>
            <w:vAlign w:val="center"/>
            <w:hideMark/>
          </w:tcPr>
          <w:p w14:paraId="4E573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1203365320</w:t>
            </w:r>
          </w:p>
        </w:tc>
        <w:tc>
          <w:tcPr>
            <w:tcW w:w="708" w:type="dxa"/>
            <w:tcBorders>
              <w:top w:val="nil"/>
              <w:left w:val="nil"/>
              <w:bottom w:val="single" w:sz="4" w:space="0" w:color="auto"/>
              <w:right w:val="single" w:sz="4" w:space="0" w:color="auto"/>
            </w:tcBorders>
            <w:shd w:val="clear" w:color="auto" w:fill="auto"/>
            <w:noWrap/>
            <w:vAlign w:val="center"/>
            <w:hideMark/>
          </w:tcPr>
          <w:p w14:paraId="0327A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455C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9967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DB835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6DC89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906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93Y4SRZ85LJ134683</w:t>
            </w:r>
          </w:p>
        </w:tc>
        <w:tc>
          <w:tcPr>
            <w:tcW w:w="1289" w:type="dxa"/>
            <w:tcBorders>
              <w:top w:val="nil"/>
              <w:left w:val="nil"/>
              <w:bottom w:val="single" w:sz="4" w:space="0" w:color="auto"/>
              <w:right w:val="single" w:sz="4" w:space="0" w:color="auto"/>
            </w:tcBorders>
            <w:shd w:val="clear" w:color="auto" w:fill="auto"/>
            <w:noWrap/>
            <w:vAlign w:val="center"/>
            <w:hideMark/>
          </w:tcPr>
          <w:p w14:paraId="20B90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763F0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B464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1E1B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PLW7B01</w:t>
            </w:r>
          </w:p>
        </w:tc>
        <w:tc>
          <w:tcPr>
            <w:tcW w:w="1380" w:type="dxa"/>
            <w:tcBorders>
              <w:top w:val="nil"/>
              <w:left w:val="nil"/>
              <w:bottom w:val="single" w:sz="4" w:space="0" w:color="auto"/>
              <w:right w:val="single" w:sz="4" w:space="0" w:color="auto"/>
            </w:tcBorders>
            <w:shd w:val="clear" w:color="auto" w:fill="auto"/>
            <w:noWrap/>
            <w:vAlign w:val="center"/>
            <w:hideMark/>
          </w:tcPr>
          <w:p w14:paraId="4BC6C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1203354964</w:t>
            </w:r>
          </w:p>
        </w:tc>
        <w:tc>
          <w:tcPr>
            <w:tcW w:w="708" w:type="dxa"/>
            <w:tcBorders>
              <w:top w:val="nil"/>
              <w:left w:val="nil"/>
              <w:bottom w:val="single" w:sz="4" w:space="0" w:color="auto"/>
              <w:right w:val="single" w:sz="4" w:space="0" w:color="auto"/>
            </w:tcBorders>
            <w:shd w:val="clear" w:color="auto" w:fill="auto"/>
            <w:noWrap/>
            <w:vAlign w:val="center"/>
            <w:hideMark/>
          </w:tcPr>
          <w:p w14:paraId="22ECC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B79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DD9E8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3BB36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8D45D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626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93Y4SRZ85LJ134680</w:t>
            </w:r>
          </w:p>
        </w:tc>
        <w:tc>
          <w:tcPr>
            <w:tcW w:w="1289" w:type="dxa"/>
            <w:tcBorders>
              <w:top w:val="nil"/>
              <w:left w:val="nil"/>
              <w:bottom w:val="single" w:sz="4" w:space="0" w:color="auto"/>
              <w:right w:val="single" w:sz="4" w:space="0" w:color="auto"/>
            </w:tcBorders>
            <w:shd w:val="clear" w:color="auto" w:fill="auto"/>
            <w:noWrap/>
            <w:vAlign w:val="center"/>
            <w:hideMark/>
          </w:tcPr>
          <w:p w14:paraId="54409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DD467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89A9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0EBE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PLW3B16</w:t>
            </w:r>
          </w:p>
        </w:tc>
        <w:tc>
          <w:tcPr>
            <w:tcW w:w="1380" w:type="dxa"/>
            <w:tcBorders>
              <w:top w:val="nil"/>
              <w:left w:val="nil"/>
              <w:bottom w:val="single" w:sz="4" w:space="0" w:color="auto"/>
              <w:right w:val="single" w:sz="4" w:space="0" w:color="auto"/>
            </w:tcBorders>
            <w:shd w:val="clear" w:color="auto" w:fill="auto"/>
            <w:noWrap/>
            <w:vAlign w:val="center"/>
            <w:hideMark/>
          </w:tcPr>
          <w:p w14:paraId="47451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1203356177</w:t>
            </w:r>
          </w:p>
        </w:tc>
        <w:tc>
          <w:tcPr>
            <w:tcW w:w="708" w:type="dxa"/>
            <w:tcBorders>
              <w:top w:val="nil"/>
              <w:left w:val="nil"/>
              <w:bottom w:val="single" w:sz="4" w:space="0" w:color="auto"/>
              <w:right w:val="single" w:sz="4" w:space="0" w:color="auto"/>
            </w:tcBorders>
            <w:shd w:val="clear" w:color="auto" w:fill="auto"/>
            <w:noWrap/>
            <w:vAlign w:val="center"/>
            <w:hideMark/>
          </w:tcPr>
          <w:p w14:paraId="40E89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7A3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A3CB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5562C2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C7196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07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93Y4SRZ85LJ129598</w:t>
            </w:r>
          </w:p>
        </w:tc>
        <w:tc>
          <w:tcPr>
            <w:tcW w:w="1289" w:type="dxa"/>
            <w:tcBorders>
              <w:top w:val="nil"/>
              <w:left w:val="nil"/>
              <w:bottom w:val="single" w:sz="4" w:space="0" w:color="auto"/>
              <w:right w:val="single" w:sz="4" w:space="0" w:color="auto"/>
            </w:tcBorders>
            <w:shd w:val="clear" w:color="auto" w:fill="auto"/>
            <w:noWrap/>
            <w:vAlign w:val="center"/>
            <w:hideMark/>
          </w:tcPr>
          <w:p w14:paraId="4824D9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48C89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16D4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8CE7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PLW5F02</w:t>
            </w:r>
          </w:p>
        </w:tc>
        <w:tc>
          <w:tcPr>
            <w:tcW w:w="1380" w:type="dxa"/>
            <w:tcBorders>
              <w:top w:val="nil"/>
              <w:left w:val="nil"/>
              <w:bottom w:val="single" w:sz="4" w:space="0" w:color="auto"/>
              <w:right w:val="single" w:sz="4" w:space="0" w:color="auto"/>
            </w:tcBorders>
            <w:shd w:val="clear" w:color="auto" w:fill="auto"/>
            <w:noWrap/>
            <w:vAlign w:val="center"/>
            <w:hideMark/>
          </w:tcPr>
          <w:p w14:paraId="53396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1203356568</w:t>
            </w:r>
          </w:p>
        </w:tc>
        <w:tc>
          <w:tcPr>
            <w:tcW w:w="708" w:type="dxa"/>
            <w:tcBorders>
              <w:top w:val="nil"/>
              <w:left w:val="nil"/>
              <w:bottom w:val="single" w:sz="4" w:space="0" w:color="auto"/>
              <w:right w:val="single" w:sz="4" w:space="0" w:color="auto"/>
            </w:tcBorders>
            <w:shd w:val="clear" w:color="auto" w:fill="auto"/>
            <w:noWrap/>
            <w:vAlign w:val="center"/>
            <w:hideMark/>
          </w:tcPr>
          <w:p w14:paraId="5BBA9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8751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24D3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6C70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A30E2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5E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93Y4SRZ85LJ134734</w:t>
            </w:r>
          </w:p>
        </w:tc>
        <w:tc>
          <w:tcPr>
            <w:tcW w:w="1289" w:type="dxa"/>
            <w:tcBorders>
              <w:top w:val="nil"/>
              <w:left w:val="nil"/>
              <w:bottom w:val="single" w:sz="4" w:space="0" w:color="auto"/>
              <w:right w:val="single" w:sz="4" w:space="0" w:color="auto"/>
            </w:tcBorders>
            <w:shd w:val="clear" w:color="auto" w:fill="auto"/>
            <w:noWrap/>
            <w:vAlign w:val="center"/>
            <w:hideMark/>
          </w:tcPr>
          <w:p w14:paraId="74CFC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2469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9EB2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5E7AD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PLW6F41</w:t>
            </w:r>
          </w:p>
        </w:tc>
        <w:tc>
          <w:tcPr>
            <w:tcW w:w="1380" w:type="dxa"/>
            <w:tcBorders>
              <w:top w:val="nil"/>
              <w:left w:val="nil"/>
              <w:bottom w:val="single" w:sz="4" w:space="0" w:color="auto"/>
              <w:right w:val="single" w:sz="4" w:space="0" w:color="auto"/>
            </w:tcBorders>
            <w:shd w:val="clear" w:color="auto" w:fill="auto"/>
            <w:noWrap/>
            <w:vAlign w:val="center"/>
            <w:hideMark/>
          </w:tcPr>
          <w:p w14:paraId="28F62B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1203357025</w:t>
            </w:r>
          </w:p>
        </w:tc>
        <w:tc>
          <w:tcPr>
            <w:tcW w:w="708" w:type="dxa"/>
            <w:tcBorders>
              <w:top w:val="nil"/>
              <w:left w:val="nil"/>
              <w:bottom w:val="single" w:sz="4" w:space="0" w:color="auto"/>
              <w:right w:val="single" w:sz="4" w:space="0" w:color="auto"/>
            </w:tcBorders>
            <w:shd w:val="clear" w:color="auto" w:fill="auto"/>
            <w:noWrap/>
            <w:vAlign w:val="center"/>
            <w:hideMark/>
          </w:tcPr>
          <w:p w14:paraId="06E77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1D9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13B3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8E81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2CA59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28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93Y4SRZ85LJ129597</w:t>
            </w:r>
          </w:p>
        </w:tc>
        <w:tc>
          <w:tcPr>
            <w:tcW w:w="1289" w:type="dxa"/>
            <w:tcBorders>
              <w:top w:val="nil"/>
              <w:left w:val="nil"/>
              <w:bottom w:val="single" w:sz="4" w:space="0" w:color="auto"/>
              <w:right w:val="single" w:sz="4" w:space="0" w:color="auto"/>
            </w:tcBorders>
            <w:shd w:val="clear" w:color="auto" w:fill="auto"/>
            <w:noWrap/>
            <w:vAlign w:val="center"/>
            <w:hideMark/>
          </w:tcPr>
          <w:p w14:paraId="1E4045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2A95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509D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753A8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PLW5H93</w:t>
            </w:r>
          </w:p>
        </w:tc>
        <w:tc>
          <w:tcPr>
            <w:tcW w:w="1380" w:type="dxa"/>
            <w:tcBorders>
              <w:top w:val="nil"/>
              <w:left w:val="nil"/>
              <w:bottom w:val="single" w:sz="4" w:space="0" w:color="auto"/>
              <w:right w:val="single" w:sz="4" w:space="0" w:color="auto"/>
            </w:tcBorders>
            <w:shd w:val="clear" w:color="auto" w:fill="auto"/>
            <w:noWrap/>
            <w:vAlign w:val="center"/>
            <w:hideMark/>
          </w:tcPr>
          <w:p w14:paraId="62019E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1203357319</w:t>
            </w:r>
          </w:p>
        </w:tc>
        <w:tc>
          <w:tcPr>
            <w:tcW w:w="708" w:type="dxa"/>
            <w:tcBorders>
              <w:top w:val="nil"/>
              <w:left w:val="nil"/>
              <w:bottom w:val="single" w:sz="4" w:space="0" w:color="auto"/>
              <w:right w:val="single" w:sz="4" w:space="0" w:color="auto"/>
            </w:tcBorders>
            <w:shd w:val="clear" w:color="auto" w:fill="auto"/>
            <w:noWrap/>
            <w:vAlign w:val="center"/>
            <w:hideMark/>
          </w:tcPr>
          <w:p w14:paraId="73245F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580C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481D7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2DAD7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482DF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CEB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93Y4SRZ85LJ134733</w:t>
            </w:r>
          </w:p>
        </w:tc>
        <w:tc>
          <w:tcPr>
            <w:tcW w:w="1289" w:type="dxa"/>
            <w:tcBorders>
              <w:top w:val="nil"/>
              <w:left w:val="nil"/>
              <w:bottom w:val="single" w:sz="4" w:space="0" w:color="auto"/>
              <w:right w:val="single" w:sz="4" w:space="0" w:color="auto"/>
            </w:tcBorders>
            <w:shd w:val="clear" w:color="auto" w:fill="auto"/>
            <w:noWrap/>
            <w:vAlign w:val="center"/>
            <w:hideMark/>
          </w:tcPr>
          <w:p w14:paraId="2FD7B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00BF8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4F7DF0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D8AD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PLW9B40</w:t>
            </w:r>
          </w:p>
        </w:tc>
        <w:tc>
          <w:tcPr>
            <w:tcW w:w="1380" w:type="dxa"/>
            <w:tcBorders>
              <w:top w:val="nil"/>
              <w:left w:val="nil"/>
              <w:bottom w:val="single" w:sz="4" w:space="0" w:color="auto"/>
              <w:right w:val="single" w:sz="4" w:space="0" w:color="auto"/>
            </w:tcBorders>
            <w:shd w:val="clear" w:color="auto" w:fill="auto"/>
            <w:noWrap/>
            <w:vAlign w:val="center"/>
            <w:hideMark/>
          </w:tcPr>
          <w:p w14:paraId="42D2C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1203358048</w:t>
            </w:r>
          </w:p>
        </w:tc>
        <w:tc>
          <w:tcPr>
            <w:tcW w:w="708" w:type="dxa"/>
            <w:tcBorders>
              <w:top w:val="nil"/>
              <w:left w:val="nil"/>
              <w:bottom w:val="single" w:sz="4" w:space="0" w:color="auto"/>
              <w:right w:val="single" w:sz="4" w:space="0" w:color="auto"/>
            </w:tcBorders>
            <w:shd w:val="clear" w:color="auto" w:fill="auto"/>
            <w:noWrap/>
            <w:vAlign w:val="center"/>
            <w:hideMark/>
          </w:tcPr>
          <w:p w14:paraId="2AEF7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BBA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DA58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736D5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4E6A54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C3A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93Y4SRZ85LJ129995</w:t>
            </w:r>
          </w:p>
        </w:tc>
        <w:tc>
          <w:tcPr>
            <w:tcW w:w="1289" w:type="dxa"/>
            <w:tcBorders>
              <w:top w:val="nil"/>
              <w:left w:val="nil"/>
              <w:bottom w:val="single" w:sz="4" w:space="0" w:color="auto"/>
              <w:right w:val="single" w:sz="4" w:space="0" w:color="auto"/>
            </w:tcBorders>
            <w:shd w:val="clear" w:color="auto" w:fill="auto"/>
            <w:noWrap/>
            <w:vAlign w:val="center"/>
            <w:hideMark/>
          </w:tcPr>
          <w:p w14:paraId="4B0F4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24C3F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0E335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62CE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PLW5H62</w:t>
            </w:r>
          </w:p>
        </w:tc>
        <w:tc>
          <w:tcPr>
            <w:tcW w:w="1380" w:type="dxa"/>
            <w:tcBorders>
              <w:top w:val="nil"/>
              <w:left w:val="nil"/>
              <w:bottom w:val="single" w:sz="4" w:space="0" w:color="auto"/>
              <w:right w:val="single" w:sz="4" w:space="0" w:color="auto"/>
            </w:tcBorders>
            <w:shd w:val="clear" w:color="auto" w:fill="auto"/>
            <w:noWrap/>
            <w:vAlign w:val="center"/>
            <w:hideMark/>
          </w:tcPr>
          <w:p w14:paraId="1FA71D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1203358285</w:t>
            </w:r>
          </w:p>
        </w:tc>
        <w:tc>
          <w:tcPr>
            <w:tcW w:w="708" w:type="dxa"/>
            <w:tcBorders>
              <w:top w:val="nil"/>
              <w:left w:val="nil"/>
              <w:bottom w:val="single" w:sz="4" w:space="0" w:color="auto"/>
              <w:right w:val="single" w:sz="4" w:space="0" w:color="auto"/>
            </w:tcBorders>
            <w:shd w:val="clear" w:color="auto" w:fill="auto"/>
            <w:noWrap/>
            <w:vAlign w:val="center"/>
            <w:hideMark/>
          </w:tcPr>
          <w:p w14:paraId="69119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3068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0D7F5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6A7966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79E88D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363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93Y4SRZ85LJ134728</w:t>
            </w:r>
          </w:p>
        </w:tc>
        <w:tc>
          <w:tcPr>
            <w:tcW w:w="1289" w:type="dxa"/>
            <w:tcBorders>
              <w:top w:val="nil"/>
              <w:left w:val="nil"/>
              <w:bottom w:val="single" w:sz="4" w:space="0" w:color="auto"/>
              <w:right w:val="single" w:sz="4" w:space="0" w:color="auto"/>
            </w:tcBorders>
            <w:shd w:val="clear" w:color="auto" w:fill="auto"/>
            <w:noWrap/>
            <w:vAlign w:val="center"/>
            <w:hideMark/>
          </w:tcPr>
          <w:p w14:paraId="1B08D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3E0D0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1476D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2D8C6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PLW3H15</w:t>
            </w:r>
          </w:p>
        </w:tc>
        <w:tc>
          <w:tcPr>
            <w:tcW w:w="1380" w:type="dxa"/>
            <w:tcBorders>
              <w:top w:val="nil"/>
              <w:left w:val="nil"/>
              <w:bottom w:val="single" w:sz="4" w:space="0" w:color="auto"/>
              <w:right w:val="single" w:sz="4" w:space="0" w:color="auto"/>
            </w:tcBorders>
            <w:shd w:val="clear" w:color="auto" w:fill="auto"/>
            <w:noWrap/>
            <w:vAlign w:val="center"/>
            <w:hideMark/>
          </w:tcPr>
          <w:p w14:paraId="7ED12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1203358714</w:t>
            </w:r>
          </w:p>
        </w:tc>
        <w:tc>
          <w:tcPr>
            <w:tcW w:w="708" w:type="dxa"/>
            <w:tcBorders>
              <w:top w:val="nil"/>
              <w:left w:val="nil"/>
              <w:bottom w:val="single" w:sz="4" w:space="0" w:color="auto"/>
              <w:right w:val="single" w:sz="4" w:space="0" w:color="auto"/>
            </w:tcBorders>
            <w:shd w:val="clear" w:color="auto" w:fill="auto"/>
            <w:noWrap/>
            <w:vAlign w:val="center"/>
            <w:hideMark/>
          </w:tcPr>
          <w:p w14:paraId="3846D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1EA0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5A5D4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6D1C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59060E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8E1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93Y4SRZ85LJ129994</w:t>
            </w:r>
          </w:p>
        </w:tc>
        <w:tc>
          <w:tcPr>
            <w:tcW w:w="1289" w:type="dxa"/>
            <w:tcBorders>
              <w:top w:val="nil"/>
              <w:left w:val="nil"/>
              <w:bottom w:val="single" w:sz="4" w:space="0" w:color="auto"/>
              <w:right w:val="single" w:sz="4" w:space="0" w:color="auto"/>
            </w:tcBorders>
            <w:shd w:val="clear" w:color="auto" w:fill="auto"/>
            <w:noWrap/>
            <w:vAlign w:val="center"/>
            <w:hideMark/>
          </w:tcPr>
          <w:p w14:paraId="0B8E1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5A3C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56670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48C4A6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PLW6A94</w:t>
            </w:r>
          </w:p>
        </w:tc>
        <w:tc>
          <w:tcPr>
            <w:tcW w:w="1380" w:type="dxa"/>
            <w:tcBorders>
              <w:top w:val="nil"/>
              <w:left w:val="nil"/>
              <w:bottom w:val="single" w:sz="4" w:space="0" w:color="auto"/>
              <w:right w:val="single" w:sz="4" w:space="0" w:color="auto"/>
            </w:tcBorders>
            <w:shd w:val="clear" w:color="auto" w:fill="auto"/>
            <w:noWrap/>
            <w:vAlign w:val="center"/>
            <w:hideMark/>
          </w:tcPr>
          <w:p w14:paraId="3B343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1203358986</w:t>
            </w:r>
          </w:p>
        </w:tc>
        <w:tc>
          <w:tcPr>
            <w:tcW w:w="708" w:type="dxa"/>
            <w:tcBorders>
              <w:top w:val="nil"/>
              <w:left w:val="nil"/>
              <w:bottom w:val="single" w:sz="4" w:space="0" w:color="auto"/>
              <w:right w:val="single" w:sz="4" w:space="0" w:color="auto"/>
            </w:tcBorders>
            <w:shd w:val="clear" w:color="auto" w:fill="auto"/>
            <w:noWrap/>
            <w:vAlign w:val="center"/>
            <w:hideMark/>
          </w:tcPr>
          <w:p w14:paraId="5C385A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F31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211DF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1683C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FD509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6ED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93Y4SRZ85LJ134725</w:t>
            </w:r>
          </w:p>
        </w:tc>
        <w:tc>
          <w:tcPr>
            <w:tcW w:w="1289" w:type="dxa"/>
            <w:tcBorders>
              <w:top w:val="nil"/>
              <w:left w:val="nil"/>
              <w:bottom w:val="single" w:sz="4" w:space="0" w:color="auto"/>
              <w:right w:val="single" w:sz="4" w:space="0" w:color="auto"/>
            </w:tcBorders>
            <w:shd w:val="clear" w:color="auto" w:fill="auto"/>
            <w:noWrap/>
            <w:vAlign w:val="center"/>
            <w:hideMark/>
          </w:tcPr>
          <w:p w14:paraId="2F83A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450" w:type="dxa"/>
            <w:tcBorders>
              <w:top w:val="nil"/>
              <w:left w:val="nil"/>
              <w:bottom w:val="single" w:sz="4" w:space="0" w:color="auto"/>
              <w:right w:val="single" w:sz="4" w:space="0" w:color="auto"/>
            </w:tcBorders>
            <w:shd w:val="clear" w:color="auto" w:fill="auto"/>
            <w:noWrap/>
            <w:vAlign w:val="center"/>
            <w:hideMark/>
          </w:tcPr>
          <w:p w14:paraId="69290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Salvador</w:t>
            </w:r>
          </w:p>
        </w:tc>
        <w:tc>
          <w:tcPr>
            <w:tcW w:w="556" w:type="dxa"/>
            <w:tcBorders>
              <w:top w:val="nil"/>
              <w:left w:val="nil"/>
              <w:bottom w:val="single" w:sz="4" w:space="0" w:color="auto"/>
              <w:right w:val="single" w:sz="4" w:space="0" w:color="auto"/>
            </w:tcBorders>
            <w:shd w:val="clear" w:color="auto" w:fill="auto"/>
            <w:noWrap/>
            <w:vAlign w:val="center"/>
            <w:hideMark/>
          </w:tcPr>
          <w:p w14:paraId="67329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BA</w:t>
            </w:r>
          </w:p>
        </w:tc>
        <w:tc>
          <w:tcPr>
            <w:tcW w:w="1126" w:type="dxa"/>
            <w:tcBorders>
              <w:top w:val="nil"/>
              <w:left w:val="nil"/>
              <w:bottom w:val="single" w:sz="4" w:space="0" w:color="auto"/>
              <w:right w:val="single" w:sz="4" w:space="0" w:color="auto"/>
            </w:tcBorders>
            <w:shd w:val="clear" w:color="auto" w:fill="auto"/>
            <w:noWrap/>
            <w:vAlign w:val="center"/>
            <w:hideMark/>
          </w:tcPr>
          <w:p w14:paraId="1AA00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PLW1J34</w:t>
            </w:r>
          </w:p>
        </w:tc>
        <w:tc>
          <w:tcPr>
            <w:tcW w:w="1380" w:type="dxa"/>
            <w:tcBorders>
              <w:top w:val="nil"/>
              <w:left w:val="nil"/>
              <w:bottom w:val="single" w:sz="4" w:space="0" w:color="auto"/>
              <w:right w:val="single" w:sz="4" w:space="0" w:color="auto"/>
            </w:tcBorders>
            <w:shd w:val="clear" w:color="auto" w:fill="auto"/>
            <w:noWrap/>
            <w:vAlign w:val="center"/>
            <w:hideMark/>
          </w:tcPr>
          <w:p w14:paraId="09563B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1203365419</w:t>
            </w:r>
          </w:p>
        </w:tc>
        <w:tc>
          <w:tcPr>
            <w:tcW w:w="708" w:type="dxa"/>
            <w:tcBorders>
              <w:top w:val="nil"/>
              <w:left w:val="nil"/>
              <w:bottom w:val="single" w:sz="4" w:space="0" w:color="auto"/>
              <w:right w:val="single" w:sz="4" w:space="0" w:color="auto"/>
            </w:tcBorders>
            <w:shd w:val="clear" w:color="auto" w:fill="auto"/>
            <w:noWrap/>
            <w:vAlign w:val="center"/>
            <w:hideMark/>
          </w:tcPr>
          <w:p w14:paraId="4C231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294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00.389.481/0010-60</w:t>
            </w:r>
          </w:p>
        </w:tc>
        <w:tc>
          <w:tcPr>
            <w:tcW w:w="1134" w:type="dxa"/>
            <w:tcBorders>
              <w:top w:val="nil"/>
              <w:left w:val="nil"/>
              <w:bottom w:val="single" w:sz="4" w:space="0" w:color="auto"/>
              <w:right w:val="single" w:sz="4" w:space="0" w:color="auto"/>
            </w:tcBorders>
            <w:shd w:val="clear" w:color="auto" w:fill="auto"/>
            <w:noWrap/>
            <w:vAlign w:val="center"/>
            <w:hideMark/>
          </w:tcPr>
          <w:p w14:paraId="1BFC8A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43.152,00</w:t>
            </w:r>
          </w:p>
        </w:tc>
        <w:tc>
          <w:tcPr>
            <w:tcW w:w="1843" w:type="dxa"/>
            <w:tcBorders>
              <w:top w:val="nil"/>
              <w:left w:val="nil"/>
              <w:bottom w:val="single" w:sz="4" w:space="0" w:color="auto"/>
              <w:right w:val="single" w:sz="4" w:space="0" w:color="auto"/>
            </w:tcBorders>
            <w:shd w:val="clear" w:color="auto" w:fill="auto"/>
            <w:noWrap/>
            <w:vAlign w:val="center"/>
            <w:hideMark/>
          </w:tcPr>
          <w:p w14:paraId="425E1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025289-1</w:t>
            </w:r>
          </w:p>
        </w:tc>
      </w:tr>
      <w:tr w:rsidR="00CE1CB4" w:rsidRPr="00932FF4" w14:paraId="2FC051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DCE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9BM958094GB023043</w:t>
            </w:r>
          </w:p>
        </w:tc>
        <w:tc>
          <w:tcPr>
            <w:tcW w:w="1289" w:type="dxa"/>
            <w:tcBorders>
              <w:top w:val="nil"/>
              <w:left w:val="nil"/>
              <w:bottom w:val="single" w:sz="4" w:space="0" w:color="auto"/>
              <w:right w:val="single" w:sz="4" w:space="0" w:color="auto"/>
            </w:tcBorders>
            <w:shd w:val="clear" w:color="auto" w:fill="auto"/>
            <w:noWrap/>
            <w:vAlign w:val="center"/>
            <w:hideMark/>
          </w:tcPr>
          <w:p w14:paraId="273ADB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30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56F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A2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PXB3304</w:t>
            </w:r>
          </w:p>
        </w:tc>
        <w:tc>
          <w:tcPr>
            <w:tcW w:w="1380" w:type="dxa"/>
            <w:tcBorders>
              <w:top w:val="nil"/>
              <w:left w:val="nil"/>
              <w:bottom w:val="single" w:sz="4" w:space="0" w:color="auto"/>
              <w:right w:val="single" w:sz="4" w:space="0" w:color="auto"/>
            </w:tcBorders>
            <w:shd w:val="clear" w:color="auto" w:fill="auto"/>
            <w:noWrap/>
            <w:vAlign w:val="center"/>
            <w:hideMark/>
          </w:tcPr>
          <w:p w14:paraId="2264F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1067574635</w:t>
            </w:r>
          </w:p>
        </w:tc>
        <w:tc>
          <w:tcPr>
            <w:tcW w:w="708" w:type="dxa"/>
            <w:tcBorders>
              <w:top w:val="nil"/>
              <w:left w:val="nil"/>
              <w:bottom w:val="single" w:sz="4" w:space="0" w:color="auto"/>
              <w:right w:val="single" w:sz="4" w:space="0" w:color="auto"/>
            </w:tcBorders>
            <w:shd w:val="clear" w:color="auto" w:fill="auto"/>
            <w:noWrap/>
            <w:vAlign w:val="center"/>
            <w:hideMark/>
          </w:tcPr>
          <w:p w14:paraId="15B29D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2016</w:t>
            </w:r>
          </w:p>
        </w:tc>
        <w:tc>
          <w:tcPr>
            <w:tcW w:w="2288" w:type="dxa"/>
            <w:tcBorders>
              <w:top w:val="nil"/>
              <w:left w:val="nil"/>
              <w:bottom w:val="single" w:sz="4" w:space="0" w:color="auto"/>
              <w:right w:val="single" w:sz="4" w:space="0" w:color="auto"/>
            </w:tcBorders>
            <w:shd w:val="clear" w:color="auto" w:fill="auto"/>
            <w:noWrap/>
            <w:vAlign w:val="center"/>
            <w:hideMark/>
          </w:tcPr>
          <w:p w14:paraId="003DB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0FC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165.885,00</w:t>
            </w:r>
          </w:p>
        </w:tc>
        <w:tc>
          <w:tcPr>
            <w:tcW w:w="1843" w:type="dxa"/>
            <w:tcBorders>
              <w:top w:val="nil"/>
              <w:left w:val="nil"/>
              <w:bottom w:val="single" w:sz="4" w:space="0" w:color="auto"/>
              <w:right w:val="single" w:sz="4" w:space="0" w:color="auto"/>
            </w:tcBorders>
            <w:shd w:val="clear" w:color="auto" w:fill="auto"/>
            <w:noWrap/>
            <w:vAlign w:val="center"/>
            <w:hideMark/>
          </w:tcPr>
          <w:p w14:paraId="07D92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509284-1</w:t>
            </w:r>
          </w:p>
        </w:tc>
      </w:tr>
      <w:tr w:rsidR="00CE1CB4" w:rsidRPr="00932FF4" w14:paraId="74BDC8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FAB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93ZC35B01H8469434</w:t>
            </w:r>
          </w:p>
        </w:tc>
        <w:tc>
          <w:tcPr>
            <w:tcW w:w="1289" w:type="dxa"/>
            <w:tcBorders>
              <w:top w:val="nil"/>
              <w:left w:val="nil"/>
              <w:bottom w:val="single" w:sz="4" w:space="0" w:color="auto"/>
              <w:right w:val="single" w:sz="4" w:space="0" w:color="auto"/>
            </w:tcBorders>
            <w:shd w:val="clear" w:color="auto" w:fill="auto"/>
            <w:noWrap/>
            <w:vAlign w:val="center"/>
            <w:hideMark/>
          </w:tcPr>
          <w:p w14:paraId="50AD4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C57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AA0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946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PYX6917</w:t>
            </w:r>
          </w:p>
        </w:tc>
        <w:tc>
          <w:tcPr>
            <w:tcW w:w="1380" w:type="dxa"/>
            <w:tcBorders>
              <w:top w:val="nil"/>
              <w:left w:val="nil"/>
              <w:bottom w:val="single" w:sz="4" w:space="0" w:color="auto"/>
              <w:right w:val="single" w:sz="4" w:space="0" w:color="auto"/>
            </w:tcBorders>
            <w:shd w:val="clear" w:color="auto" w:fill="auto"/>
            <w:noWrap/>
            <w:vAlign w:val="center"/>
            <w:hideMark/>
          </w:tcPr>
          <w:p w14:paraId="7EB94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1097932840</w:t>
            </w:r>
          </w:p>
        </w:tc>
        <w:tc>
          <w:tcPr>
            <w:tcW w:w="708" w:type="dxa"/>
            <w:tcBorders>
              <w:top w:val="nil"/>
              <w:left w:val="nil"/>
              <w:bottom w:val="single" w:sz="4" w:space="0" w:color="auto"/>
              <w:right w:val="single" w:sz="4" w:space="0" w:color="auto"/>
            </w:tcBorders>
            <w:shd w:val="clear" w:color="auto" w:fill="auto"/>
            <w:noWrap/>
            <w:vAlign w:val="center"/>
            <w:hideMark/>
          </w:tcPr>
          <w:p w14:paraId="24AAC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46383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768AA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102.593,00</w:t>
            </w:r>
          </w:p>
        </w:tc>
        <w:tc>
          <w:tcPr>
            <w:tcW w:w="1843" w:type="dxa"/>
            <w:tcBorders>
              <w:top w:val="nil"/>
              <w:left w:val="nil"/>
              <w:bottom w:val="single" w:sz="4" w:space="0" w:color="auto"/>
              <w:right w:val="single" w:sz="4" w:space="0" w:color="auto"/>
            </w:tcBorders>
            <w:shd w:val="clear" w:color="auto" w:fill="auto"/>
            <w:noWrap/>
            <w:vAlign w:val="center"/>
            <w:hideMark/>
          </w:tcPr>
          <w:p w14:paraId="415F0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506077-0</w:t>
            </w:r>
          </w:p>
        </w:tc>
      </w:tr>
      <w:tr w:rsidR="00CE1CB4" w:rsidRPr="00932FF4" w14:paraId="6168BF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BB5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93YRBB001JJ992495</w:t>
            </w:r>
          </w:p>
        </w:tc>
        <w:tc>
          <w:tcPr>
            <w:tcW w:w="1289" w:type="dxa"/>
            <w:tcBorders>
              <w:top w:val="nil"/>
              <w:left w:val="nil"/>
              <w:bottom w:val="single" w:sz="4" w:space="0" w:color="auto"/>
              <w:right w:val="single" w:sz="4" w:space="0" w:color="auto"/>
            </w:tcBorders>
            <w:shd w:val="clear" w:color="auto" w:fill="auto"/>
            <w:noWrap/>
            <w:vAlign w:val="center"/>
            <w:hideMark/>
          </w:tcPr>
          <w:p w14:paraId="411F1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066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C18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A6B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QNB0784</w:t>
            </w:r>
          </w:p>
        </w:tc>
        <w:tc>
          <w:tcPr>
            <w:tcW w:w="1380" w:type="dxa"/>
            <w:tcBorders>
              <w:top w:val="nil"/>
              <w:left w:val="nil"/>
              <w:bottom w:val="single" w:sz="4" w:space="0" w:color="auto"/>
              <w:right w:val="single" w:sz="4" w:space="0" w:color="auto"/>
            </w:tcBorders>
            <w:shd w:val="clear" w:color="auto" w:fill="auto"/>
            <w:noWrap/>
            <w:vAlign w:val="center"/>
            <w:hideMark/>
          </w:tcPr>
          <w:p w14:paraId="15D92D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1130188687</w:t>
            </w:r>
          </w:p>
        </w:tc>
        <w:tc>
          <w:tcPr>
            <w:tcW w:w="708" w:type="dxa"/>
            <w:tcBorders>
              <w:top w:val="nil"/>
              <w:left w:val="nil"/>
              <w:bottom w:val="single" w:sz="4" w:space="0" w:color="auto"/>
              <w:right w:val="single" w:sz="4" w:space="0" w:color="auto"/>
            </w:tcBorders>
            <w:shd w:val="clear" w:color="auto" w:fill="auto"/>
            <w:noWrap/>
            <w:vAlign w:val="center"/>
            <w:hideMark/>
          </w:tcPr>
          <w:p w14:paraId="47A79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0B1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409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1D41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7B878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845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93YRBB001JJ992805</w:t>
            </w:r>
          </w:p>
        </w:tc>
        <w:tc>
          <w:tcPr>
            <w:tcW w:w="1289" w:type="dxa"/>
            <w:tcBorders>
              <w:top w:val="nil"/>
              <w:left w:val="nil"/>
              <w:bottom w:val="single" w:sz="4" w:space="0" w:color="auto"/>
              <w:right w:val="single" w:sz="4" w:space="0" w:color="auto"/>
            </w:tcBorders>
            <w:shd w:val="clear" w:color="auto" w:fill="auto"/>
            <w:noWrap/>
            <w:vAlign w:val="center"/>
            <w:hideMark/>
          </w:tcPr>
          <w:p w14:paraId="1310B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1D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37A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C5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QNB0785</w:t>
            </w:r>
          </w:p>
        </w:tc>
        <w:tc>
          <w:tcPr>
            <w:tcW w:w="1380" w:type="dxa"/>
            <w:tcBorders>
              <w:top w:val="nil"/>
              <w:left w:val="nil"/>
              <w:bottom w:val="single" w:sz="4" w:space="0" w:color="auto"/>
              <w:right w:val="single" w:sz="4" w:space="0" w:color="auto"/>
            </w:tcBorders>
            <w:shd w:val="clear" w:color="auto" w:fill="auto"/>
            <w:noWrap/>
            <w:vAlign w:val="center"/>
            <w:hideMark/>
          </w:tcPr>
          <w:p w14:paraId="65564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1130245885</w:t>
            </w:r>
          </w:p>
        </w:tc>
        <w:tc>
          <w:tcPr>
            <w:tcW w:w="708" w:type="dxa"/>
            <w:tcBorders>
              <w:top w:val="nil"/>
              <w:left w:val="nil"/>
              <w:bottom w:val="single" w:sz="4" w:space="0" w:color="auto"/>
              <w:right w:val="single" w:sz="4" w:space="0" w:color="auto"/>
            </w:tcBorders>
            <w:shd w:val="clear" w:color="auto" w:fill="auto"/>
            <w:noWrap/>
            <w:vAlign w:val="center"/>
            <w:hideMark/>
          </w:tcPr>
          <w:p w14:paraId="3B096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049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2B3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1E1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09E9D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ED3A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93YRBB001JJ992982</w:t>
            </w:r>
          </w:p>
        </w:tc>
        <w:tc>
          <w:tcPr>
            <w:tcW w:w="1289" w:type="dxa"/>
            <w:tcBorders>
              <w:top w:val="nil"/>
              <w:left w:val="nil"/>
              <w:bottom w:val="single" w:sz="4" w:space="0" w:color="auto"/>
              <w:right w:val="single" w:sz="4" w:space="0" w:color="auto"/>
            </w:tcBorders>
            <w:shd w:val="clear" w:color="auto" w:fill="auto"/>
            <w:noWrap/>
            <w:vAlign w:val="center"/>
            <w:hideMark/>
          </w:tcPr>
          <w:p w14:paraId="09F20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D64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A905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4A1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QNB0786</w:t>
            </w:r>
          </w:p>
        </w:tc>
        <w:tc>
          <w:tcPr>
            <w:tcW w:w="1380" w:type="dxa"/>
            <w:tcBorders>
              <w:top w:val="nil"/>
              <w:left w:val="nil"/>
              <w:bottom w:val="single" w:sz="4" w:space="0" w:color="auto"/>
              <w:right w:val="single" w:sz="4" w:space="0" w:color="auto"/>
            </w:tcBorders>
            <w:shd w:val="clear" w:color="auto" w:fill="auto"/>
            <w:noWrap/>
            <w:vAlign w:val="center"/>
            <w:hideMark/>
          </w:tcPr>
          <w:p w14:paraId="223926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1130245907</w:t>
            </w:r>
          </w:p>
        </w:tc>
        <w:tc>
          <w:tcPr>
            <w:tcW w:w="708" w:type="dxa"/>
            <w:tcBorders>
              <w:top w:val="nil"/>
              <w:left w:val="nil"/>
              <w:bottom w:val="single" w:sz="4" w:space="0" w:color="auto"/>
              <w:right w:val="single" w:sz="4" w:space="0" w:color="auto"/>
            </w:tcBorders>
            <w:shd w:val="clear" w:color="auto" w:fill="auto"/>
            <w:noWrap/>
            <w:vAlign w:val="center"/>
            <w:hideMark/>
          </w:tcPr>
          <w:p w14:paraId="05823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9BD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A80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F33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BE46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02D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93YRBB002JJ005080</w:t>
            </w:r>
          </w:p>
        </w:tc>
        <w:tc>
          <w:tcPr>
            <w:tcW w:w="1289" w:type="dxa"/>
            <w:tcBorders>
              <w:top w:val="nil"/>
              <w:left w:val="nil"/>
              <w:bottom w:val="single" w:sz="4" w:space="0" w:color="auto"/>
              <w:right w:val="single" w:sz="4" w:space="0" w:color="auto"/>
            </w:tcBorders>
            <w:shd w:val="clear" w:color="auto" w:fill="auto"/>
            <w:noWrap/>
            <w:vAlign w:val="center"/>
            <w:hideMark/>
          </w:tcPr>
          <w:p w14:paraId="68374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913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4D9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88DE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QNB0787</w:t>
            </w:r>
          </w:p>
        </w:tc>
        <w:tc>
          <w:tcPr>
            <w:tcW w:w="1380" w:type="dxa"/>
            <w:tcBorders>
              <w:top w:val="nil"/>
              <w:left w:val="nil"/>
              <w:bottom w:val="single" w:sz="4" w:space="0" w:color="auto"/>
              <w:right w:val="single" w:sz="4" w:space="0" w:color="auto"/>
            </w:tcBorders>
            <w:shd w:val="clear" w:color="auto" w:fill="auto"/>
            <w:noWrap/>
            <w:vAlign w:val="center"/>
            <w:hideMark/>
          </w:tcPr>
          <w:p w14:paraId="13D91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1130245923</w:t>
            </w:r>
          </w:p>
        </w:tc>
        <w:tc>
          <w:tcPr>
            <w:tcW w:w="708" w:type="dxa"/>
            <w:tcBorders>
              <w:top w:val="nil"/>
              <w:left w:val="nil"/>
              <w:bottom w:val="single" w:sz="4" w:space="0" w:color="auto"/>
              <w:right w:val="single" w:sz="4" w:space="0" w:color="auto"/>
            </w:tcBorders>
            <w:shd w:val="clear" w:color="auto" w:fill="auto"/>
            <w:noWrap/>
            <w:vAlign w:val="center"/>
            <w:hideMark/>
          </w:tcPr>
          <w:p w14:paraId="09994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7603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746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F88B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3344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B00E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93YRBB002JJ005919</w:t>
            </w:r>
          </w:p>
        </w:tc>
        <w:tc>
          <w:tcPr>
            <w:tcW w:w="1289" w:type="dxa"/>
            <w:tcBorders>
              <w:top w:val="nil"/>
              <w:left w:val="nil"/>
              <w:bottom w:val="single" w:sz="4" w:space="0" w:color="auto"/>
              <w:right w:val="single" w:sz="4" w:space="0" w:color="auto"/>
            </w:tcBorders>
            <w:shd w:val="clear" w:color="auto" w:fill="auto"/>
            <w:noWrap/>
            <w:vAlign w:val="center"/>
            <w:hideMark/>
          </w:tcPr>
          <w:p w14:paraId="7D379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E7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3614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CC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QNB0788</w:t>
            </w:r>
          </w:p>
        </w:tc>
        <w:tc>
          <w:tcPr>
            <w:tcW w:w="1380" w:type="dxa"/>
            <w:tcBorders>
              <w:top w:val="nil"/>
              <w:left w:val="nil"/>
              <w:bottom w:val="single" w:sz="4" w:space="0" w:color="auto"/>
              <w:right w:val="single" w:sz="4" w:space="0" w:color="auto"/>
            </w:tcBorders>
            <w:shd w:val="clear" w:color="auto" w:fill="auto"/>
            <w:noWrap/>
            <w:vAlign w:val="center"/>
            <w:hideMark/>
          </w:tcPr>
          <w:p w14:paraId="1AC77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1130245931</w:t>
            </w:r>
          </w:p>
        </w:tc>
        <w:tc>
          <w:tcPr>
            <w:tcW w:w="708" w:type="dxa"/>
            <w:tcBorders>
              <w:top w:val="nil"/>
              <w:left w:val="nil"/>
              <w:bottom w:val="single" w:sz="4" w:space="0" w:color="auto"/>
              <w:right w:val="single" w:sz="4" w:space="0" w:color="auto"/>
            </w:tcBorders>
            <w:shd w:val="clear" w:color="auto" w:fill="auto"/>
            <w:noWrap/>
            <w:vAlign w:val="center"/>
            <w:hideMark/>
          </w:tcPr>
          <w:p w14:paraId="7055B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419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0F1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30CA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61EE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620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93YRBB003JJ006707</w:t>
            </w:r>
          </w:p>
        </w:tc>
        <w:tc>
          <w:tcPr>
            <w:tcW w:w="1289" w:type="dxa"/>
            <w:tcBorders>
              <w:top w:val="nil"/>
              <w:left w:val="nil"/>
              <w:bottom w:val="single" w:sz="4" w:space="0" w:color="auto"/>
              <w:right w:val="single" w:sz="4" w:space="0" w:color="auto"/>
            </w:tcBorders>
            <w:shd w:val="clear" w:color="auto" w:fill="auto"/>
            <w:noWrap/>
            <w:vAlign w:val="center"/>
            <w:hideMark/>
          </w:tcPr>
          <w:p w14:paraId="047EF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D18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0DC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2E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QNB0791</w:t>
            </w:r>
          </w:p>
        </w:tc>
        <w:tc>
          <w:tcPr>
            <w:tcW w:w="1380" w:type="dxa"/>
            <w:tcBorders>
              <w:top w:val="nil"/>
              <w:left w:val="nil"/>
              <w:bottom w:val="single" w:sz="4" w:space="0" w:color="auto"/>
              <w:right w:val="single" w:sz="4" w:space="0" w:color="auto"/>
            </w:tcBorders>
            <w:shd w:val="clear" w:color="auto" w:fill="auto"/>
            <w:noWrap/>
            <w:vAlign w:val="center"/>
            <w:hideMark/>
          </w:tcPr>
          <w:p w14:paraId="3C4C3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1130245990</w:t>
            </w:r>
          </w:p>
        </w:tc>
        <w:tc>
          <w:tcPr>
            <w:tcW w:w="708" w:type="dxa"/>
            <w:tcBorders>
              <w:top w:val="nil"/>
              <w:left w:val="nil"/>
              <w:bottom w:val="single" w:sz="4" w:space="0" w:color="auto"/>
              <w:right w:val="single" w:sz="4" w:space="0" w:color="auto"/>
            </w:tcBorders>
            <w:shd w:val="clear" w:color="auto" w:fill="auto"/>
            <w:noWrap/>
            <w:vAlign w:val="center"/>
            <w:hideMark/>
          </w:tcPr>
          <w:p w14:paraId="52C60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1C8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1ED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F167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717F3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CDA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93YRBB003JJ013155</w:t>
            </w:r>
          </w:p>
        </w:tc>
        <w:tc>
          <w:tcPr>
            <w:tcW w:w="1289" w:type="dxa"/>
            <w:tcBorders>
              <w:top w:val="nil"/>
              <w:left w:val="nil"/>
              <w:bottom w:val="single" w:sz="4" w:space="0" w:color="auto"/>
              <w:right w:val="single" w:sz="4" w:space="0" w:color="auto"/>
            </w:tcBorders>
            <w:shd w:val="clear" w:color="auto" w:fill="auto"/>
            <w:noWrap/>
            <w:vAlign w:val="center"/>
            <w:hideMark/>
          </w:tcPr>
          <w:p w14:paraId="0E23E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41E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FBE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D05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QNB0793</w:t>
            </w:r>
          </w:p>
        </w:tc>
        <w:tc>
          <w:tcPr>
            <w:tcW w:w="1380" w:type="dxa"/>
            <w:tcBorders>
              <w:top w:val="nil"/>
              <w:left w:val="nil"/>
              <w:bottom w:val="single" w:sz="4" w:space="0" w:color="auto"/>
              <w:right w:val="single" w:sz="4" w:space="0" w:color="auto"/>
            </w:tcBorders>
            <w:shd w:val="clear" w:color="auto" w:fill="auto"/>
            <w:noWrap/>
            <w:vAlign w:val="center"/>
            <w:hideMark/>
          </w:tcPr>
          <w:p w14:paraId="2DA1C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1130246040</w:t>
            </w:r>
          </w:p>
        </w:tc>
        <w:tc>
          <w:tcPr>
            <w:tcW w:w="708" w:type="dxa"/>
            <w:tcBorders>
              <w:top w:val="nil"/>
              <w:left w:val="nil"/>
              <w:bottom w:val="single" w:sz="4" w:space="0" w:color="auto"/>
              <w:right w:val="single" w:sz="4" w:space="0" w:color="auto"/>
            </w:tcBorders>
            <w:shd w:val="clear" w:color="auto" w:fill="auto"/>
            <w:noWrap/>
            <w:vAlign w:val="center"/>
            <w:hideMark/>
          </w:tcPr>
          <w:p w14:paraId="33ACEC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09D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45F4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6BFC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3D0CC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DF9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93YRBB003JJ013320</w:t>
            </w:r>
          </w:p>
        </w:tc>
        <w:tc>
          <w:tcPr>
            <w:tcW w:w="1289" w:type="dxa"/>
            <w:tcBorders>
              <w:top w:val="nil"/>
              <w:left w:val="nil"/>
              <w:bottom w:val="single" w:sz="4" w:space="0" w:color="auto"/>
              <w:right w:val="single" w:sz="4" w:space="0" w:color="auto"/>
            </w:tcBorders>
            <w:shd w:val="clear" w:color="auto" w:fill="auto"/>
            <w:noWrap/>
            <w:vAlign w:val="center"/>
            <w:hideMark/>
          </w:tcPr>
          <w:p w14:paraId="28948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3E4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A1D3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3AD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QNB0794</w:t>
            </w:r>
          </w:p>
        </w:tc>
        <w:tc>
          <w:tcPr>
            <w:tcW w:w="1380" w:type="dxa"/>
            <w:tcBorders>
              <w:top w:val="nil"/>
              <w:left w:val="nil"/>
              <w:bottom w:val="single" w:sz="4" w:space="0" w:color="auto"/>
              <w:right w:val="single" w:sz="4" w:space="0" w:color="auto"/>
            </w:tcBorders>
            <w:shd w:val="clear" w:color="auto" w:fill="auto"/>
            <w:noWrap/>
            <w:vAlign w:val="center"/>
            <w:hideMark/>
          </w:tcPr>
          <w:p w14:paraId="20BC5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1130246059</w:t>
            </w:r>
          </w:p>
        </w:tc>
        <w:tc>
          <w:tcPr>
            <w:tcW w:w="708" w:type="dxa"/>
            <w:tcBorders>
              <w:top w:val="nil"/>
              <w:left w:val="nil"/>
              <w:bottom w:val="single" w:sz="4" w:space="0" w:color="auto"/>
              <w:right w:val="single" w:sz="4" w:space="0" w:color="auto"/>
            </w:tcBorders>
            <w:shd w:val="clear" w:color="auto" w:fill="auto"/>
            <w:noWrap/>
            <w:vAlign w:val="center"/>
            <w:hideMark/>
          </w:tcPr>
          <w:p w14:paraId="759CA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218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676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4E58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A4CB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300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93YRBB003JJ016444</w:t>
            </w:r>
          </w:p>
        </w:tc>
        <w:tc>
          <w:tcPr>
            <w:tcW w:w="1289" w:type="dxa"/>
            <w:tcBorders>
              <w:top w:val="nil"/>
              <w:left w:val="nil"/>
              <w:bottom w:val="single" w:sz="4" w:space="0" w:color="auto"/>
              <w:right w:val="single" w:sz="4" w:space="0" w:color="auto"/>
            </w:tcBorders>
            <w:shd w:val="clear" w:color="auto" w:fill="auto"/>
            <w:noWrap/>
            <w:vAlign w:val="center"/>
            <w:hideMark/>
          </w:tcPr>
          <w:p w14:paraId="1884D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6CC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1AC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834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QNB0795</w:t>
            </w:r>
          </w:p>
        </w:tc>
        <w:tc>
          <w:tcPr>
            <w:tcW w:w="1380" w:type="dxa"/>
            <w:tcBorders>
              <w:top w:val="nil"/>
              <w:left w:val="nil"/>
              <w:bottom w:val="single" w:sz="4" w:space="0" w:color="auto"/>
              <w:right w:val="single" w:sz="4" w:space="0" w:color="auto"/>
            </w:tcBorders>
            <w:shd w:val="clear" w:color="auto" w:fill="auto"/>
            <w:noWrap/>
            <w:vAlign w:val="center"/>
            <w:hideMark/>
          </w:tcPr>
          <w:p w14:paraId="24948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1130246067</w:t>
            </w:r>
          </w:p>
        </w:tc>
        <w:tc>
          <w:tcPr>
            <w:tcW w:w="708" w:type="dxa"/>
            <w:tcBorders>
              <w:top w:val="nil"/>
              <w:left w:val="nil"/>
              <w:bottom w:val="single" w:sz="4" w:space="0" w:color="auto"/>
              <w:right w:val="single" w:sz="4" w:space="0" w:color="auto"/>
            </w:tcBorders>
            <w:shd w:val="clear" w:color="auto" w:fill="auto"/>
            <w:noWrap/>
            <w:vAlign w:val="center"/>
            <w:hideMark/>
          </w:tcPr>
          <w:p w14:paraId="72031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D61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842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80652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A295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26E0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93YRBB003JJ018372</w:t>
            </w:r>
          </w:p>
        </w:tc>
        <w:tc>
          <w:tcPr>
            <w:tcW w:w="1289" w:type="dxa"/>
            <w:tcBorders>
              <w:top w:val="nil"/>
              <w:left w:val="nil"/>
              <w:bottom w:val="single" w:sz="4" w:space="0" w:color="auto"/>
              <w:right w:val="single" w:sz="4" w:space="0" w:color="auto"/>
            </w:tcBorders>
            <w:shd w:val="clear" w:color="auto" w:fill="auto"/>
            <w:noWrap/>
            <w:vAlign w:val="center"/>
            <w:hideMark/>
          </w:tcPr>
          <w:p w14:paraId="54852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009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53A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4E95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QNB0796</w:t>
            </w:r>
          </w:p>
        </w:tc>
        <w:tc>
          <w:tcPr>
            <w:tcW w:w="1380" w:type="dxa"/>
            <w:tcBorders>
              <w:top w:val="nil"/>
              <w:left w:val="nil"/>
              <w:bottom w:val="single" w:sz="4" w:space="0" w:color="auto"/>
              <w:right w:val="single" w:sz="4" w:space="0" w:color="auto"/>
            </w:tcBorders>
            <w:shd w:val="clear" w:color="auto" w:fill="auto"/>
            <w:noWrap/>
            <w:vAlign w:val="center"/>
            <w:hideMark/>
          </w:tcPr>
          <w:p w14:paraId="73C44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1130246075</w:t>
            </w:r>
          </w:p>
        </w:tc>
        <w:tc>
          <w:tcPr>
            <w:tcW w:w="708" w:type="dxa"/>
            <w:tcBorders>
              <w:top w:val="nil"/>
              <w:left w:val="nil"/>
              <w:bottom w:val="single" w:sz="4" w:space="0" w:color="auto"/>
              <w:right w:val="single" w:sz="4" w:space="0" w:color="auto"/>
            </w:tcBorders>
            <w:shd w:val="clear" w:color="auto" w:fill="auto"/>
            <w:noWrap/>
            <w:vAlign w:val="center"/>
            <w:hideMark/>
          </w:tcPr>
          <w:p w14:paraId="4B0C5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B07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CDF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782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2AC88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552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93YRBB004JJ005646</w:t>
            </w:r>
          </w:p>
        </w:tc>
        <w:tc>
          <w:tcPr>
            <w:tcW w:w="1289" w:type="dxa"/>
            <w:tcBorders>
              <w:top w:val="nil"/>
              <w:left w:val="nil"/>
              <w:bottom w:val="single" w:sz="4" w:space="0" w:color="auto"/>
              <w:right w:val="single" w:sz="4" w:space="0" w:color="auto"/>
            </w:tcBorders>
            <w:shd w:val="clear" w:color="auto" w:fill="auto"/>
            <w:noWrap/>
            <w:vAlign w:val="center"/>
            <w:hideMark/>
          </w:tcPr>
          <w:p w14:paraId="7A922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CE4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F63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62C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QNB0798</w:t>
            </w:r>
          </w:p>
        </w:tc>
        <w:tc>
          <w:tcPr>
            <w:tcW w:w="1380" w:type="dxa"/>
            <w:tcBorders>
              <w:top w:val="nil"/>
              <w:left w:val="nil"/>
              <w:bottom w:val="single" w:sz="4" w:space="0" w:color="auto"/>
              <w:right w:val="single" w:sz="4" w:space="0" w:color="auto"/>
            </w:tcBorders>
            <w:shd w:val="clear" w:color="auto" w:fill="auto"/>
            <w:noWrap/>
            <w:vAlign w:val="center"/>
            <w:hideMark/>
          </w:tcPr>
          <w:p w14:paraId="07E98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1130246113</w:t>
            </w:r>
          </w:p>
        </w:tc>
        <w:tc>
          <w:tcPr>
            <w:tcW w:w="708" w:type="dxa"/>
            <w:tcBorders>
              <w:top w:val="nil"/>
              <w:left w:val="nil"/>
              <w:bottom w:val="single" w:sz="4" w:space="0" w:color="auto"/>
              <w:right w:val="single" w:sz="4" w:space="0" w:color="auto"/>
            </w:tcBorders>
            <w:shd w:val="clear" w:color="auto" w:fill="auto"/>
            <w:noWrap/>
            <w:vAlign w:val="center"/>
            <w:hideMark/>
          </w:tcPr>
          <w:p w14:paraId="24588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1E1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E97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405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C30B0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003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93YRBB004JJ017277</w:t>
            </w:r>
          </w:p>
        </w:tc>
        <w:tc>
          <w:tcPr>
            <w:tcW w:w="1289" w:type="dxa"/>
            <w:tcBorders>
              <w:top w:val="nil"/>
              <w:left w:val="nil"/>
              <w:bottom w:val="single" w:sz="4" w:space="0" w:color="auto"/>
              <w:right w:val="single" w:sz="4" w:space="0" w:color="auto"/>
            </w:tcBorders>
            <w:shd w:val="clear" w:color="auto" w:fill="auto"/>
            <w:noWrap/>
            <w:vAlign w:val="center"/>
            <w:hideMark/>
          </w:tcPr>
          <w:p w14:paraId="44127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86D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A29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75A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QNB0801</w:t>
            </w:r>
          </w:p>
        </w:tc>
        <w:tc>
          <w:tcPr>
            <w:tcW w:w="1380" w:type="dxa"/>
            <w:tcBorders>
              <w:top w:val="nil"/>
              <w:left w:val="nil"/>
              <w:bottom w:val="single" w:sz="4" w:space="0" w:color="auto"/>
              <w:right w:val="single" w:sz="4" w:space="0" w:color="auto"/>
            </w:tcBorders>
            <w:shd w:val="clear" w:color="auto" w:fill="auto"/>
            <w:noWrap/>
            <w:vAlign w:val="center"/>
            <w:hideMark/>
          </w:tcPr>
          <w:p w14:paraId="040BD1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1130246130</w:t>
            </w:r>
          </w:p>
        </w:tc>
        <w:tc>
          <w:tcPr>
            <w:tcW w:w="708" w:type="dxa"/>
            <w:tcBorders>
              <w:top w:val="nil"/>
              <w:left w:val="nil"/>
              <w:bottom w:val="single" w:sz="4" w:space="0" w:color="auto"/>
              <w:right w:val="single" w:sz="4" w:space="0" w:color="auto"/>
            </w:tcBorders>
            <w:shd w:val="clear" w:color="auto" w:fill="auto"/>
            <w:noWrap/>
            <w:vAlign w:val="center"/>
            <w:hideMark/>
          </w:tcPr>
          <w:p w14:paraId="5477F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E8C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6EF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C83E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12036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45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93YRBB005JJ992497</w:t>
            </w:r>
          </w:p>
        </w:tc>
        <w:tc>
          <w:tcPr>
            <w:tcW w:w="1289" w:type="dxa"/>
            <w:tcBorders>
              <w:top w:val="nil"/>
              <w:left w:val="nil"/>
              <w:bottom w:val="single" w:sz="4" w:space="0" w:color="auto"/>
              <w:right w:val="single" w:sz="4" w:space="0" w:color="auto"/>
            </w:tcBorders>
            <w:shd w:val="clear" w:color="auto" w:fill="auto"/>
            <w:noWrap/>
            <w:vAlign w:val="center"/>
            <w:hideMark/>
          </w:tcPr>
          <w:p w14:paraId="2DFDF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62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399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0D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QNB0805</w:t>
            </w:r>
          </w:p>
        </w:tc>
        <w:tc>
          <w:tcPr>
            <w:tcW w:w="1380" w:type="dxa"/>
            <w:tcBorders>
              <w:top w:val="nil"/>
              <w:left w:val="nil"/>
              <w:bottom w:val="single" w:sz="4" w:space="0" w:color="auto"/>
              <w:right w:val="single" w:sz="4" w:space="0" w:color="auto"/>
            </w:tcBorders>
            <w:shd w:val="clear" w:color="auto" w:fill="auto"/>
            <w:noWrap/>
            <w:vAlign w:val="center"/>
            <w:hideMark/>
          </w:tcPr>
          <w:p w14:paraId="3E1F8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1130246199</w:t>
            </w:r>
          </w:p>
        </w:tc>
        <w:tc>
          <w:tcPr>
            <w:tcW w:w="708" w:type="dxa"/>
            <w:tcBorders>
              <w:top w:val="nil"/>
              <w:left w:val="nil"/>
              <w:bottom w:val="single" w:sz="4" w:space="0" w:color="auto"/>
              <w:right w:val="single" w:sz="4" w:space="0" w:color="auto"/>
            </w:tcBorders>
            <w:shd w:val="clear" w:color="auto" w:fill="auto"/>
            <w:noWrap/>
            <w:vAlign w:val="center"/>
            <w:hideMark/>
          </w:tcPr>
          <w:p w14:paraId="5B885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BEF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FEB1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DE8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B2566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18CB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93YRBB006JJ993917</w:t>
            </w:r>
          </w:p>
        </w:tc>
        <w:tc>
          <w:tcPr>
            <w:tcW w:w="1289" w:type="dxa"/>
            <w:tcBorders>
              <w:top w:val="nil"/>
              <w:left w:val="nil"/>
              <w:bottom w:val="single" w:sz="4" w:space="0" w:color="auto"/>
              <w:right w:val="single" w:sz="4" w:space="0" w:color="auto"/>
            </w:tcBorders>
            <w:shd w:val="clear" w:color="auto" w:fill="auto"/>
            <w:noWrap/>
            <w:vAlign w:val="center"/>
            <w:hideMark/>
          </w:tcPr>
          <w:p w14:paraId="0C41D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CE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3F91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B1C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QNB0816</w:t>
            </w:r>
          </w:p>
        </w:tc>
        <w:tc>
          <w:tcPr>
            <w:tcW w:w="1380" w:type="dxa"/>
            <w:tcBorders>
              <w:top w:val="nil"/>
              <w:left w:val="nil"/>
              <w:bottom w:val="single" w:sz="4" w:space="0" w:color="auto"/>
              <w:right w:val="single" w:sz="4" w:space="0" w:color="auto"/>
            </w:tcBorders>
            <w:shd w:val="clear" w:color="auto" w:fill="auto"/>
            <w:noWrap/>
            <w:vAlign w:val="center"/>
            <w:hideMark/>
          </w:tcPr>
          <w:p w14:paraId="27BA9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1130246326</w:t>
            </w:r>
          </w:p>
        </w:tc>
        <w:tc>
          <w:tcPr>
            <w:tcW w:w="708" w:type="dxa"/>
            <w:tcBorders>
              <w:top w:val="nil"/>
              <w:left w:val="nil"/>
              <w:bottom w:val="single" w:sz="4" w:space="0" w:color="auto"/>
              <w:right w:val="single" w:sz="4" w:space="0" w:color="auto"/>
            </w:tcBorders>
            <w:shd w:val="clear" w:color="auto" w:fill="auto"/>
            <w:noWrap/>
            <w:vAlign w:val="center"/>
            <w:hideMark/>
          </w:tcPr>
          <w:p w14:paraId="3C929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F25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DAD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F7D0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7984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E58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93YRBB008JJ992106</w:t>
            </w:r>
          </w:p>
        </w:tc>
        <w:tc>
          <w:tcPr>
            <w:tcW w:w="1289" w:type="dxa"/>
            <w:tcBorders>
              <w:top w:val="nil"/>
              <w:left w:val="nil"/>
              <w:bottom w:val="single" w:sz="4" w:space="0" w:color="auto"/>
              <w:right w:val="single" w:sz="4" w:space="0" w:color="auto"/>
            </w:tcBorders>
            <w:shd w:val="clear" w:color="auto" w:fill="auto"/>
            <w:noWrap/>
            <w:vAlign w:val="center"/>
            <w:hideMark/>
          </w:tcPr>
          <w:p w14:paraId="040B1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BEF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C210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100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QNB0824</w:t>
            </w:r>
          </w:p>
        </w:tc>
        <w:tc>
          <w:tcPr>
            <w:tcW w:w="1380" w:type="dxa"/>
            <w:tcBorders>
              <w:top w:val="nil"/>
              <w:left w:val="nil"/>
              <w:bottom w:val="single" w:sz="4" w:space="0" w:color="auto"/>
              <w:right w:val="single" w:sz="4" w:space="0" w:color="auto"/>
            </w:tcBorders>
            <w:shd w:val="clear" w:color="auto" w:fill="auto"/>
            <w:noWrap/>
            <w:vAlign w:val="center"/>
            <w:hideMark/>
          </w:tcPr>
          <w:p w14:paraId="07D9D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1130246466</w:t>
            </w:r>
          </w:p>
        </w:tc>
        <w:tc>
          <w:tcPr>
            <w:tcW w:w="708" w:type="dxa"/>
            <w:tcBorders>
              <w:top w:val="nil"/>
              <w:left w:val="nil"/>
              <w:bottom w:val="single" w:sz="4" w:space="0" w:color="auto"/>
              <w:right w:val="single" w:sz="4" w:space="0" w:color="auto"/>
            </w:tcBorders>
            <w:shd w:val="clear" w:color="auto" w:fill="auto"/>
            <w:noWrap/>
            <w:vAlign w:val="center"/>
            <w:hideMark/>
          </w:tcPr>
          <w:p w14:paraId="4B995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7F7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62E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4A9A0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E45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D33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93YRBB00XJJ992737</w:t>
            </w:r>
          </w:p>
        </w:tc>
        <w:tc>
          <w:tcPr>
            <w:tcW w:w="1289" w:type="dxa"/>
            <w:tcBorders>
              <w:top w:val="nil"/>
              <w:left w:val="nil"/>
              <w:bottom w:val="single" w:sz="4" w:space="0" w:color="auto"/>
              <w:right w:val="single" w:sz="4" w:space="0" w:color="auto"/>
            </w:tcBorders>
            <w:shd w:val="clear" w:color="auto" w:fill="auto"/>
            <w:noWrap/>
            <w:vAlign w:val="center"/>
            <w:hideMark/>
          </w:tcPr>
          <w:p w14:paraId="5D427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9FE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928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132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QNB0829</w:t>
            </w:r>
          </w:p>
        </w:tc>
        <w:tc>
          <w:tcPr>
            <w:tcW w:w="1380" w:type="dxa"/>
            <w:tcBorders>
              <w:top w:val="nil"/>
              <w:left w:val="nil"/>
              <w:bottom w:val="single" w:sz="4" w:space="0" w:color="auto"/>
              <w:right w:val="single" w:sz="4" w:space="0" w:color="auto"/>
            </w:tcBorders>
            <w:shd w:val="clear" w:color="auto" w:fill="auto"/>
            <w:noWrap/>
            <w:vAlign w:val="center"/>
            <w:hideMark/>
          </w:tcPr>
          <w:p w14:paraId="4F0147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1130246555</w:t>
            </w:r>
          </w:p>
        </w:tc>
        <w:tc>
          <w:tcPr>
            <w:tcW w:w="708" w:type="dxa"/>
            <w:tcBorders>
              <w:top w:val="nil"/>
              <w:left w:val="nil"/>
              <w:bottom w:val="single" w:sz="4" w:space="0" w:color="auto"/>
              <w:right w:val="single" w:sz="4" w:space="0" w:color="auto"/>
            </w:tcBorders>
            <w:shd w:val="clear" w:color="auto" w:fill="auto"/>
            <w:noWrap/>
            <w:vAlign w:val="center"/>
            <w:hideMark/>
          </w:tcPr>
          <w:p w14:paraId="7F2FC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B2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90B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0B5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84CD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F6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93YRBB008JJ998410</w:t>
            </w:r>
          </w:p>
        </w:tc>
        <w:tc>
          <w:tcPr>
            <w:tcW w:w="1289" w:type="dxa"/>
            <w:tcBorders>
              <w:top w:val="nil"/>
              <w:left w:val="nil"/>
              <w:bottom w:val="single" w:sz="4" w:space="0" w:color="auto"/>
              <w:right w:val="single" w:sz="4" w:space="0" w:color="auto"/>
            </w:tcBorders>
            <w:shd w:val="clear" w:color="auto" w:fill="auto"/>
            <w:noWrap/>
            <w:vAlign w:val="center"/>
            <w:hideMark/>
          </w:tcPr>
          <w:p w14:paraId="505E9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F39C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D21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87A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QNB0834</w:t>
            </w:r>
          </w:p>
        </w:tc>
        <w:tc>
          <w:tcPr>
            <w:tcW w:w="1380" w:type="dxa"/>
            <w:tcBorders>
              <w:top w:val="nil"/>
              <w:left w:val="nil"/>
              <w:bottom w:val="single" w:sz="4" w:space="0" w:color="auto"/>
              <w:right w:val="single" w:sz="4" w:space="0" w:color="auto"/>
            </w:tcBorders>
            <w:shd w:val="clear" w:color="auto" w:fill="auto"/>
            <w:noWrap/>
            <w:vAlign w:val="center"/>
            <w:hideMark/>
          </w:tcPr>
          <w:p w14:paraId="798CB3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1130246628</w:t>
            </w:r>
          </w:p>
        </w:tc>
        <w:tc>
          <w:tcPr>
            <w:tcW w:w="708" w:type="dxa"/>
            <w:tcBorders>
              <w:top w:val="nil"/>
              <w:left w:val="nil"/>
              <w:bottom w:val="single" w:sz="4" w:space="0" w:color="auto"/>
              <w:right w:val="single" w:sz="4" w:space="0" w:color="auto"/>
            </w:tcBorders>
            <w:shd w:val="clear" w:color="auto" w:fill="auto"/>
            <w:noWrap/>
            <w:vAlign w:val="center"/>
            <w:hideMark/>
          </w:tcPr>
          <w:p w14:paraId="25C9F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406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B8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4D2F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7561F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C1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93YRBB009JJ007053</w:t>
            </w:r>
          </w:p>
        </w:tc>
        <w:tc>
          <w:tcPr>
            <w:tcW w:w="1289" w:type="dxa"/>
            <w:tcBorders>
              <w:top w:val="nil"/>
              <w:left w:val="nil"/>
              <w:bottom w:val="single" w:sz="4" w:space="0" w:color="auto"/>
              <w:right w:val="single" w:sz="4" w:space="0" w:color="auto"/>
            </w:tcBorders>
            <w:shd w:val="clear" w:color="auto" w:fill="auto"/>
            <w:noWrap/>
            <w:vAlign w:val="center"/>
            <w:hideMark/>
          </w:tcPr>
          <w:p w14:paraId="0557D8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185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CC7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D3D4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QNB0836</w:t>
            </w:r>
          </w:p>
        </w:tc>
        <w:tc>
          <w:tcPr>
            <w:tcW w:w="1380" w:type="dxa"/>
            <w:tcBorders>
              <w:top w:val="nil"/>
              <w:left w:val="nil"/>
              <w:bottom w:val="single" w:sz="4" w:space="0" w:color="auto"/>
              <w:right w:val="single" w:sz="4" w:space="0" w:color="auto"/>
            </w:tcBorders>
            <w:shd w:val="clear" w:color="auto" w:fill="auto"/>
            <w:noWrap/>
            <w:vAlign w:val="center"/>
            <w:hideMark/>
          </w:tcPr>
          <w:p w14:paraId="6A7E4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1130246644</w:t>
            </w:r>
          </w:p>
        </w:tc>
        <w:tc>
          <w:tcPr>
            <w:tcW w:w="708" w:type="dxa"/>
            <w:tcBorders>
              <w:top w:val="nil"/>
              <w:left w:val="nil"/>
              <w:bottom w:val="single" w:sz="4" w:space="0" w:color="auto"/>
              <w:right w:val="single" w:sz="4" w:space="0" w:color="auto"/>
            </w:tcBorders>
            <w:shd w:val="clear" w:color="auto" w:fill="auto"/>
            <w:noWrap/>
            <w:vAlign w:val="center"/>
            <w:hideMark/>
          </w:tcPr>
          <w:p w14:paraId="087E0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E65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131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51A9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F9D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057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93YRBB002JJ008092</w:t>
            </w:r>
          </w:p>
        </w:tc>
        <w:tc>
          <w:tcPr>
            <w:tcW w:w="1289" w:type="dxa"/>
            <w:tcBorders>
              <w:top w:val="nil"/>
              <w:left w:val="nil"/>
              <w:bottom w:val="single" w:sz="4" w:space="0" w:color="auto"/>
              <w:right w:val="single" w:sz="4" w:space="0" w:color="auto"/>
            </w:tcBorders>
            <w:shd w:val="clear" w:color="auto" w:fill="auto"/>
            <w:noWrap/>
            <w:vAlign w:val="center"/>
            <w:hideMark/>
          </w:tcPr>
          <w:p w14:paraId="437C9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FF6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FF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0EA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QNB0837</w:t>
            </w:r>
          </w:p>
        </w:tc>
        <w:tc>
          <w:tcPr>
            <w:tcW w:w="1380" w:type="dxa"/>
            <w:tcBorders>
              <w:top w:val="nil"/>
              <w:left w:val="nil"/>
              <w:bottom w:val="single" w:sz="4" w:space="0" w:color="auto"/>
              <w:right w:val="single" w:sz="4" w:space="0" w:color="auto"/>
            </w:tcBorders>
            <w:shd w:val="clear" w:color="auto" w:fill="auto"/>
            <w:noWrap/>
            <w:vAlign w:val="center"/>
            <w:hideMark/>
          </w:tcPr>
          <w:p w14:paraId="6C371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1130246660</w:t>
            </w:r>
          </w:p>
        </w:tc>
        <w:tc>
          <w:tcPr>
            <w:tcW w:w="708" w:type="dxa"/>
            <w:tcBorders>
              <w:top w:val="nil"/>
              <w:left w:val="nil"/>
              <w:bottom w:val="single" w:sz="4" w:space="0" w:color="auto"/>
              <w:right w:val="single" w:sz="4" w:space="0" w:color="auto"/>
            </w:tcBorders>
            <w:shd w:val="clear" w:color="auto" w:fill="auto"/>
            <w:noWrap/>
            <w:vAlign w:val="center"/>
            <w:hideMark/>
          </w:tcPr>
          <w:p w14:paraId="185A1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57D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7838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B1E7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AE5E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7D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93YRBB009JJ010227</w:t>
            </w:r>
          </w:p>
        </w:tc>
        <w:tc>
          <w:tcPr>
            <w:tcW w:w="1289" w:type="dxa"/>
            <w:tcBorders>
              <w:top w:val="nil"/>
              <w:left w:val="nil"/>
              <w:bottom w:val="single" w:sz="4" w:space="0" w:color="auto"/>
              <w:right w:val="single" w:sz="4" w:space="0" w:color="auto"/>
            </w:tcBorders>
            <w:shd w:val="clear" w:color="auto" w:fill="auto"/>
            <w:noWrap/>
            <w:vAlign w:val="center"/>
            <w:hideMark/>
          </w:tcPr>
          <w:p w14:paraId="7FCF5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FAD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077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C58B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QNB0838</w:t>
            </w:r>
          </w:p>
        </w:tc>
        <w:tc>
          <w:tcPr>
            <w:tcW w:w="1380" w:type="dxa"/>
            <w:tcBorders>
              <w:top w:val="nil"/>
              <w:left w:val="nil"/>
              <w:bottom w:val="single" w:sz="4" w:space="0" w:color="auto"/>
              <w:right w:val="single" w:sz="4" w:space="0" w:color="auto"/>
            </w:tcBorders>
            <w:shd w:val="clear" w:color="auto" w:fill="auto"/>
            <w:noWrap/>
            <w:vAlign w:val="center"/>
            <w:hideMark/>
          </w:tcPr>
          <w:p w14:paraId="05983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1130246679</w:t>
            </w:r>
          </w:p>
        </w:tc>
        <w:tc>
          <w:tcPr>
            <w:tcW w:w="708" w:type="dxa"/>
            <w:tcBorders>
              <w:top w:val="nil"/>
              <w:left w:val="nil"/>
              <w:bottom w:val="single" w:sz="4" w:space="0" w:color="auto"/>
              <w:right w:val="single" w:sz="4" w:space="0" w:color="auto"/>
            </w:tcBorders>
            <w:shd w:val="clear" w:color="auto" w:fill="auto"/>
            <w:noWrap/>
            <w:vAlign w:val="center"/>
            <w:hideMark/>
          </w:tcPr>
          <w:p w14:paraId="3C655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47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4C1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77C6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3A10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5B00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93YRBB002JJ013311</w:t>
            </w:r>
          </w:p>
        </w:tc>
        <w:tc>
          <w:tcPr>
            <w:tcW w:w="1289" w:type="dxa"/>
            <w:tcBorders>
              <w:top w:val="nil"/>
              <w:left w:val="nil"/>
              <w:bottom w:val="single" w:sz="4" w:space="0" w:color="auto"/>
              <w:right w:val="single" w:sz="4" w:space="0" w:color="auto"/>
            </w:tcBorders>
            <w:shd w:val="clear" w:color="auto" w:fill="auto"/>
            <w:noWrap/>
            <w:vAlign w:val="center"/>
            <w:hideMark/>
          </w:tcPr>
          <w:p w14:paraId="0D403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939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A70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1A1D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QNB0839</w:t>
            </w:r>
          </w:p>
        </w:tc>
        <w:tc>
          <w:tcPr>
            <w:tcW w:w="1380" w:type="dxa"/>
            <w:tcBorders>
              <w:top w:val="nil"/>
              <w:left w:val="nil"/>
              <w:bottom w:val="single" w:sz="4" w:space="0" w:color="auto"/>
              <w:right w:val="single" w:sz="4" w:space="0" w:color="auto"/>
            </w:tcBorders>
            <w:shd w:val="clear" w:color="auto" w:fill="auto"/>
            <w:noWrap/>
            <w:vAlign w:val="center"/>
            <w:hideMark/>
          </w:tcPr>
          <w:p w14:paraId="3BE62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1130246695</w:t>
            </w:r>
          </w:p>
        </w:tc>
        <w:tc>
          <w:tcPr>
            <w:tcW w:w="708" w:type="dxa"/>
            <w:tcBorders>
              <w:top w:val="nil"/>
              <w:left w:val="nil"/>
              <w:bottom w:val="single" w:sz="4" w:space="0" w:color="auto"/>
              <w:right w:val="single" w:sz="4" w:space="0" w:color="auto"/>
            </w:tcBorders>
            <w:shd w:val="clear" w:color="auto" w:fill="auto"/>
            <w:noWrap/>
            <w:vAlign w:val="center"/>
            <w:hideMark/>
          </w:tcPr>
          <w:p w14:paraId="07D68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C8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8D9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8BE1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293BD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A9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93YRBB009JJ991367</w:t>
            </w:r>
          </w:p>
        </w:tc>
        <w:tc>
          <w:tcPr>
            <w:tcW w:w="1289" w:type="dxa"/>
            <w:tcBorders>
              <w:top w:val="nil"/>
              <w:left w:val="nil"/>
              <w:bottom w:val="single" w:sz="4" w:space="0" w:color="auto"/>
              <w:right w:val="single" w:sz="4" w:space="0" w:color="auto"/>
            </w:tcBorders>
            <w:shd w:val="clear" w:color="auto" w:fill="auto"/>
            <w:noWrap/>
            <w:vAlign w:val="center"/>
            <w:hideMark/>
          </w:tcPr>
          <w:p w14:paraId="2010A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26A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8CD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0E1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QNB0840</w:t>
            </w:r>
          </w:p>
        </w:tc>
        <w:tc>
          <w:tcPr>
            <w:tcW w:w="1380" w:type="dxa"/>
            <w:tcBorders>
              <w:top w:val="nil"/>
              <w:left w:val="nil"/>
              <w:bottom w:val="single" w:sz="4" w:space="0" w:color="auto"/>
              <w:right w:val="single" w:sz="4" w:space="0" w:color="auto"/>
            </w:tcBorders>
            <w:shd w:val="clear" w:color="auto" w:fill="auto"/>
            <w:noWrap/>
            <w:vAlign w:val="center"/>
            <w:hideMark/>
          </w:tcPr>
          <w:p w14:paraId="1D2CF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1130246725</w:t>
            </w:r>
          </w:p>
        </w:tc>
        <w:tc>
          <w:tcPr>
            <w:tcW w:w="708" w:type="dxa"/>
            <w:tcBorders>
              <w:top w:val="nil"/>
              <w:left w:val="nil"/>
              <w:bottom w:val="single" w:sz="4" w:space="0" w:color="auto"/>
              <w:right w:val="single" w:sz="4" w:space="0" w:color="auto"/>
            </w:tcBorders>
            <w:shd w:val="clear" w:color="auto" w:fill="auto"/>
            <w:noWrap/>
            <w:vAlign w:val="center"/>
            <w:hideMark/>
          </w:tcPr>
          <w:p w14:paraId="61DBB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C5A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AC1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B302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9A5E3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CA2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93YRBB002JJ988973</w:t>
            </w:r>
          </w:p>
        </w:tc>
        <w:tc>
          <w:tcPr>
            <w:tcW w:w="1289" w:type="dxa"/>
            <w:tcBorders>
              <w:top w:val="nil"/>
              <w:left w:val="nil"/>
              <w:bottom w:val="single" w:sz="4" w:space="0" w:color="auto"/>
              <w:right w:val="single" w:sz="4" w:space="0" w:color="auto"/>
            </w:tcBorders>
            <w:shd w:val="clear" w:color="auto" w:fill="auto"/>
            <w:noWrap/>
            <w:vAlign w:val="center"/>
            <w:hideMark/>
          </w:tcPr>
          <w:p w14:paraId="5D846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EEE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DB1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2D9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QNB0841</w:t>
            </w:r>
          </w:p>
        </w:tc>
        <w:tc>
          <w:tcPr>
            <w:tcW w:w="1380" w:type="dxa"/>
            <w:tcBorders>
              <w:top w:val="nil"/>
              <w:left w:val="nil"/>
              <w:bottom w:val="single" w:sz="4" w:space="0" w:color="auto"/>
              <w:right w:val="single" w:sz="4" w:space="0" w:color="auto"/>
            </w:tcBorders>
            <w:shd w:val="clear" w:color="auto" w:fill="auto"/>
            <w:noWrap/>
            <w:vAlign w:val="center"/>
            <w:hideMark/>
          </w:tcPr>
          <w:p w14:paraId="10DAB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1130246733</w:t>
            </w:r>
          </w:p>
        </w:tc>
        <w:tc>
          <w:tcPr>
            <w:tcW w:w="708" w:type="dxa"/>
            <w:tcBorders>
              <w:top w:val="nil"/>
              <w:left w:val="nil"/>
              <w:bottom w:val="single" w:sz="4" w:space="0" w:color="auto"/>
              <w:right w:val="single" w:sz="4" w:space="0" w:color="auto"/>
            </w:tcBorders>
            <w:shd w:val="clear" w:color="auto" w:fill="auto"/>
            <w:noWrap/>
            <w:vAlign w:val="center"/>
            <w:hideMark/>
          </w:tcPr>
          <w:p w14:paraId="3122B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B9F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F60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8A9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DD63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02B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93YRBB002JJ992537</w:t>
            </w:r>
          </w:p>
        </w:tc>
        <w:tc>
          <w:tcPr>
            <w:tcW w:w="1289" w:type="dxa"/>
            <w:tcBorders>
              <w:top w:val="nil"/>
              <w:left w:val="nil"/>
              <w:bottom w:val="single" w:sz="4" w:space="0" w:color="auto"/>
              <w:right w:val="single" w:sz="4" w:space="0" w:color="auto"/>
            </w:tcBorders>
            <w:shd w:val="clear" w:color="auto" w:fill="auto"/>
            <w:noWrap/>
            <w:vAlign w:val="center"/>
            <w:hideMark/>
          </w:tcPr>
          <w:p w14:paraId="7FF2A0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114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DDC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94B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QNB0843</w:t>
            </w:r>
          </w:p>
        </w:tc>
        <w:tc>
          <w:tcPr>
            <w:tcW w:w="1380" w:type="dxa"/>
            <w:tcBorders>
              <w:top w:val="nil"/>
              <w:left w:val="nil"/>
              <w:bottom w:val="single" w:sz="4" w:space="0" w:color="auto"/>
              <w:right w:val="single" w:sz="4" w:space="0" w:color="auto"/>
            </w:tcBorders>
            <w:shd w:val="clear" w:color="auto" w:fill="auto"/>
            <w:noWrap/>
            <w:vAlign w:val="center"/>
            <w:hideMark/>
          </w:tcPr>
          <w:p w14:paraId="3180D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1130246750</w:t>
            </w:r>
          </w:p>
        </w:tc>
        <w:tc>
          <w:tcPr>
            <w:tcW w:w="708" w:type="dxa"/>
            <w:tcBorders>
              <w:top w:val="nil"/>
              <w:left w:val="nil"/>
              <w:bottom w:val="single" w:sz="4" w:space="0" w:color="auto"/>
              <w:right w:val="single" w:sz="4" w:space="0" w:color="auto"/>
            </w:tcBorders>
            <w:shd w:val="clear" w:color="auto" w:fill="auto"/>
            <w:noWrap/>
            <w:vAlign w:val="center"/>
            <w:hideMark/>
          </w:tcPr>
          <w:p w14:paraId="36A44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3E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C5E9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996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BC78C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47A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93YRBB003JJ992613</w:t>
            </w:r>
          </w:p>
        </w:tc>
        <w:tc>
          <w:tcPr>
            <w:tcW w:w="1289" w:type="dxa"/>
            <w:tcBorders>
              <w:top w:val="nil"/>
              <w:left w:val="nil"/>
              <w:bottom w:val="single" w:sz="4" w:space="0" w:color="auto"/>
              <w:right w:val="single" w:sz="4" w:space="0" w:color="auto"/>
            </w:tcBorders>
            <w:shd w:val="clear" w:color="auto" w:fill="auto"/>
            <w:noWrap/>
            <w:vAlign w:val="center"/>
            <w:hideMark/>
          </w:tcPr>
          <w:p w14:paraId="10280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313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2161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17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QNB0844</w:t>
            </w:r>
          </w:p>
        </w:tc>
        <w:tc>
          <w:tcPr>
            <w:tcW w:w="1380" w:type="dxa"/>
            <w:tcBorders>
              <w:top w:val="nil"/>
              <w:left w:val="nil"/>
              <w:bottom w:val="single" w:sz="4" w:space="0" w:color="auto"/>
              <w:right w:val="single" w:sz="4" w:space="0" w:color="auto"/>
            </w:tcBorders>
            <w:shd w:val="clear" w:color="auto" w:fill="auto"/>
            <w:noWrap/>
            <w:vAlign w:val="center"/>
            <w:hideMark/>
          </w:tcPr>
          <w:p w14:paraId="45B33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1130246776</w:t>
            </w:r>
          </w:p>
        </w:tc>
        <w:tc>
          <w:tcPr>
            <w:tcW w:w="708" w:type="dxa"/>
            <w:tcBorders>
              <w:top w:val="nil"/>
              <w:left w:val="nil"/>
              <w:bottom w:val="single" w:sz="4" w:space="0" w:color="auto"/>
              <w:right w:val="single" w:sz="4" w:space="0" w:color="auto"/>
            </w:tcBorders>
            <w:shd w:val="clear" w:color="auto" w:fill="auto"/>
            <w:noWrap/>
            <w:vAlign w:val="center"/>
            <w:hideMark/>
          </w:tcPr>
          <w:p w14:paraId="089A83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A28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308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44F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9754E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5DC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93YRBB004JJ019823</w:t>
            </w:r>
          </w:p>
        </w:tc>
        <w:tc>
          <w:tcPr>
            <w:tcW w:w="1289" w:type="dxa"/>
            <w:tcBorders>
              <w:top w:val="nil"/>
              <w:left w:val="nil"/>
              <w:bottom w:val="single" w:sz="4" w:space="0" w:color="auto"/>
              <w:right w:val="single" w:sz="4" w:space="0" w:color="auto"/>
            </w:tcBorders>
            <w:shd w:val="clear" w:color="auto" w:fill="auto"/>
            <w:noWrap/>
            <w:vAlign w:val="center"/>
            <w:hideMark/>
          </w:tcPr>
          <w:p w14:paraId="56138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EBB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CD8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661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QNB0847</w:t>
            </w:r>
          </w:p>
        </w:tc>
        <w:tc>
          <w:tcPr>
            <w:tcW w:w="1380" w:type="dxa"/>
            <w:tcBorders>
              <w:top w:val="nil"/>
              <w:left w:val="nil"/>
              <w:bottom w:val="single" w:sz="4" w:space="0" w:color="auto"/>
              <w:right w:val="single" w:sz="4" w:space="0" w:color="auto"/>
            </w:tcBorders>
            <w:shd w:val="clear" w:color="auto" w:fill="auto"/>
            <w:noWrap/>
            <w:vAlign w:val="center"/>
            <w:hideMark/>
          </w:tcPr>
          <w:p w14:paraId="6AB42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1130246822</w:t>
            </w:r>
          </w:p>
        </w:tc>
        <w:tc>
          <w:tcPr>
            <w:tcW w:w="708" w:type="dxa"/>
            <w:tcBorders>
              <w:top w:val="nil"/>
              <w:left w:val="nil"/>
              <w:bottom w:val="single" w:sz="4" w:space="0" w:color="auto"/>
              <w:right w:val="single" w:sz="4" w:space="0" w:color="auto"/>
            </w:tcBorders>
            <w:shd w:val="clear" w:color="auto" w:fill="auto"/>
            <w:noWrap/>
            <w:vAlign w:val="center"/>
            <w:hideMark/>
          </w:tcPr>
          <w:p w14:paraId="1C461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EBB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EE9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AFF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E324A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507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93YRBB004JJ992720</w:t>
            </w:r>
          </w:p>
        </w:tc>
        <w:tc>
          <w:tcPr>
            <w:tcW w:w="1289" w:type="dxa"/>
            <w:tcBorders>
              <w:top w:val="nil"/>
              <w:left w:val="nil"/>
              <w:bottom w:val="single" w:sz="4" w:space="0" w:color="auto"/>
              <w:right w:val="single" w:sz="4" w:space="0" w:color="auto"/>
            </w:tcBorders>
            <w:shd w:val="clear" w:color="auto" w:fill="auto"/>
            <w:noWrap/>
            <w:vAlign w:val="center"/>
            <w:hideMark/>
          </w:tcPr>
          <w:p w14:paraId="1D2D19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356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604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383C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QNB0850</w:t>
            </w:r>
          </w:p>
        </w:tc>
        <w:tc>
          <w:tcPr>
            <w:tcW w:w="1380" w:type="dxa"/>
            <w:tcBorders>
              <w:top w:val="nil"/>
              <w:left w:val="nil"/>
              <w:bottom w:val="single" w:sz="4" w:space="0" w:color="auto"/>
              <w:right w:val="single" w:sz="4" w:space="0" w:color="auto"/>
            </w:tcBorders>
            <w:shd w:val="clear" w:color="auto" w:fill="auto"/>
            <w:noWrap/>
            <w:vAlign w:val="center"/>
            <w:hideMark/>
          </w:tcPr>
          <w:p w14:paraId="47695A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1130246873</w:t>
            </w:r>
          </w:p>
        </w:tc>
        <w:tc>
          <w:tcPr>
            <w:tcW w:w="708" w:type="dxa"/>
            <w:tcBorders>
              <w:top w:val="nil"/>
              <w:left w:val="nil"/>
              <w:bottom w:val="single" w:sz="4" w:space="0" w:color="auto"/>
              <w:right w:val="single" w:sz="4" w:space="0" w:color="auto"/>
            </w:tcBorders>
            <w:shd w:val="clear" w:color="auto" w:fill="auto"/>
            <w:noWrap/>
            <w:vAlign w:val="center"/>
            <w:hideMark/>
          </w:tcPr>
          <w:p w14:paraId="2FCE0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9F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CE8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254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7A38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52F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93YRBB004JJ997304</w:t>
            </w:r>
          </w:p>
        </w:tc>
        <w:tc>
          <w:tcPr>
            <w:tcW w:w="1289" w:type="dxa"/>
            <w:tcBorders>
              <w:top w:val="nil"/>
              <w:left w:val="nil"/>
              <w:bottom w:val="single" w:sz="4" w:space="0" w:color="auto"/>
              <w:right w:val="single" w:sz="4" w:space="0" w:color="auto"/>
            </w:tcBorders>
            <w:shd w:val="clear" w:color="auto" w:fill="auto"/>
            <w:noWrap/>
            <w:vAlign w:val="center"/>
            <w:hideMark/>
          </w:tcPr>
          <w:p w14:paraId="5CD8C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2F1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D0C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AAE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QNB0852</w:t>
            </w:r>
          </w:p>
        </w:tc>
        <w:tc>
          <w:tcPr>
            <w:tcW w:w="1380" w:type="dxa"/>
            <w:tcBorders>
              <w:top w:val="nil"/>
              <w:left w:val="nil"/>
              <w:bottom w:val="single" w:sz="4" w:space="0" w:color="auto"/>
              <w:right w:val="single" w:sz="4" w:space="0" w:color="auto"/>
            </w:tcBorders>
            <w:shd w:val="clear" w:color="auto" w:fill="auto"/>
            <w:noWrap/>
            <w:vAlign w:val="center"/>
            <w:hideMark/>
          </w:tcPr>
          <w:p w14:paraId="025F5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1130246890</w:t>
            </w:r>
          </w:p>
        </w:tc>
        <w:tc>
          <w:tcPr>
            <w:tcW w:w="708" w:type="dxa"/>
            <w:tcBorders>
              <w:top w:val="nil"/>
              <w:left w:val="nil"/>
              <w:bottom w:val="single" w:sz="4" w:space="0" w:color="auto"/>
              <w:right w:val="single" w:sz="4" w:space="0" w:color="auto"/>
            </w:tcBorders>
            <w:shd w:val="clear" w:color="auto" w:fill="auto"/>
            <w:noWrap/>
            <w:vAlign w:val="center"/>
            <w:hideMark/>
          </w:tcPr>
          <w:p w14:paraId="1DACF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6A7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79F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992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151B6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36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93YRBB005JJ018664</w:t>
            </w:r>
          </w:p>
        </w:tc>
        <w:tc>
          <w:tcPr>
            <w:tcW w:w="1289" w:type="dxa"/>
            <w:tcBorders>
              <w:top w:val="nil"/>
              <w:left w:val="nil"/>
              <w:bottom w:val="single" w:sz="4" w:space="0" w:color="auto"/>
              <w:right w:val="single" w:sz="4" w:space="0" w:color="auto"/>
            </w:tcBorders>
            <w:shd w:val="clear" w:color="auto" w:fill="auto"/>
            <w:noWrap/>
            <w:vAlign w:val="center"/>
            <w:hideMark/>
          </w:tcPr>
          <w:p w14:paraId="68840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B42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990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4F0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QNB0853</w:t>
            </w:r>
          </w:p>
        </w:tc>
        <w:tc>
          <w:tcPr>
            <w:tcW w:w="1380" w:type="dxa"/>
            <w:tcBorders>
              <w:top w:val="nil"/>
              <w:left w:val="nil"/>
              <w:bottom w:val="single" w:sz="4" w:space="0" w:color="auto"/>
              <w:right w:val="single" w:sz="4" w:space="0" w:color="auto"/>
            </w:tcBorders>
            <w:shd w:val="clear" w:color="auto" w:fill="auto"/>
            <w:noWrap/>
            <w:vAlign w:val="center"/>
            <w:hideMark/>
          </w:tcPr>
          <w:p w14:paraId="2F775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1130188814</w:t>
            </w:r>
          </w:p>
        </w:tc>
        <w:tc>
          <w:tcPr>
            <w:tcW w:w="708" w:type="dxa"/>
            <w:tcBorders>
              <w:top w:val="nil"/>
              <w:left w:val="nil"/>
              <w:bottom w:val="single" w:sz="4" w:space="0" w:color="auto"/>
              <w:right w:val="single" w:sz="4" w:space="0" w:color="auto"/>
            </w:tcBorders>
            <w:shd w:val="clear" w:color="auto" w:fill="auto"/>
            <w:noWrap/>
            <w:vAlign w:val="center"/>
            <w:hideMark/>
          </w:tcPr>
          <w:p w14:paraId="1108A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652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EAC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FE0E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AE417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C04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93YRBB005JJ991317</w:t>
            </w:r>
          </w:p>
        </w:tc>
        <w:tc>
          <w:tcPr>
            <w:tcW w:w="1289" w:type="dxa"/>
            <w:tcBorders>
              <w:top w:val="nil"/>
              <w:left w:val="nil"/>
              <w:bottom w:val="single" w:sz="4" w:space="0" w:color="auto"/>
              <w:right w:val="single" w:sz="4" w:space="0" w:color="auto"/>
            </w:tcBorders>
            <w:shd w:val="clear" w:color="auto" w:fill="auto"/>
            <w:noWrap/>
            <w:vAlign w:val="center"/>
            <w:hideMark/>
          </w:tcPr>
          <w:p w14:paraId="695DF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F3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2F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D87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QNB0855</w:t>
            </w:r>
          </w:p>
        </w:tc>
        <w:tc>
          <w:tcPr>
            <w:tcW w:w="1380" w:type="dxa"/>
            <w:tcBorders>
              <w:top w:val="nil"/>
              <w:left w:val="nil"/>
              <w:bottom w:val="single" w:sz="4" w:space="0" w:color="auto"/>
              <w:right w:val="single" w:sz="4" w:space="0" w:color="auto"/>
            </w:tcBorders>
            <w:shd w:val="clear" w:color="auto" w:fill="auto"/>
            <w:noWrap/>
            <w:vAlign w:val="center"/>
            <w:hideMark/>
          </w:tcPr>
          <w:p w14:paraId="65A6B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1130246920</w:t>
            </w:r>
          </w:p>
        </w:tc>
        <w:tc>
          <w:tcPr>
            <w:tcW w:w="708" w:type="dxa"/>
            <w:tcBorders>
              <w:top w:val="nil"/>
              <w:left w:val="nil"/>
              <w:bottom w:val="single" w:sz="4" w:space="0" w:color="auto"/>
              <w:right w:val="single" w:sz="4" w:space="0" w:color="auto"/>
            </w:tcBorders>
            <w:shd w:val="clear" w:color="auto" w:fill="auto"/>
            <w:noWrap/>
            <w:vAlign w:val="center"/>
            <w:hideMark/>
          </w:tcPr>
          <w:p w14:paraId="47C00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F61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89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F03A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8B0F2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53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93YRBB005JJ991365</w:t>
            </w:r>
          </w:p>
        </w:tc>
        <w:tc>
          <w:tcPr>
            <w:tcW w:w="1289" w:type="dxa"/>
            <w:tcBorders>
              <w:top w:val="nil"/>
              <w:left w:val="nil"/>
              <w:bottom w:val="single" w:sz="4" w:space="0" w:color="auto"/>
              <w:right w:val="single" w:sz="4" w:space="0" w:color="auto"/>
            </w:tcBorders>
            <w:shd w:val="clear" w:color="auto" w:fill="auto"/>
            <w:noWrap/>
            <w:vAlign w:val="center"/>
            <w:hideMark/>
          </w:tcPr>
          <w:p w14:paraId="242B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FAB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67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808A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QNB0856</w:t>
            </w:r>
          </w:p>
        </w:tc>
        <w:tc>
          <w:tcPr>
            <w:tcW w:w="1380" w:type="dxa"/>
            <w:tcBorders>
              <w:top w:val="nil"/>
              <w:left w:val="nil"/>
              <w:bottom w:val="single" w:sz="4" w:space="0" w:color="auto"/>
              <w:right w:val="single" w:sz="4" w:space="0" w:color="auto"/>
            </w:tcBorders>
            <w:shd w:val="clear" w:color="auto" w:fill="auto"/>
            <w:noWrap/>
            <w:vAlign w:val="center"/>
            <w:hideMark/>
          </w:tcPr>
          <w:p w14:paraId="75578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1130246938</w:t>
            </w:r>
          </w:p>
        </w:tc>
        <w:tc>
          <w:tcPr>
            <w:tcW w:w="708" w:type="dxa"/>
            <w:tcBorders>
              <w:top w:val="nil"/>
              <w:left w:val="nil"/>
              <w:bottom w:val="single" w:sz="4" w:space="0" w:color="auto"/>
              <w:right w:val="single" w:sz="4" w:space="0" w:color="auto"/>
            </w:tcBorders>
            <w:shd w:val="clear" w:color="auto" w:fill="auto"/>
            <w:noWrap/>
            <w:vAlign w:val="center"/>
            <w:hideMark/>
          </w:tcPr>
          <w:p w14:paraId="3A920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00C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ABF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584F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224A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524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93YRBB005JJ998266</w:t>
            </w:r>
          </w:p>
        </w:tc>
        <w:tc>
          <w:tcPr>
            <w:tcW w:w="1289" w:type="dxa"/>
            <w:tcBorders>
              <w:top w:val="nil"/>
              <w:left w:val="nil"/>
              <w:bottom w:val="single" w:sz="4" w:space="0" w:color="auto"/>
              <w:right w:val="single" w:sz="4" w:space="0" w:color="auto"/>
            </w:tcBorders>
            <w:shd w:val="clear" w:color="auto" w:fill="auto"/>
            <w:noWrap/>
            <w:vAlign w:val="center"/>
            <w:hideMark/>
          </w:tcPr>
          <w:p w14:paraId="6AA0E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865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F1B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178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QNB0857</w:t>
            </w:r>
          </w:p>
        </w:tc>
        <w:tc>
          <w:tcPr>
            <w:tcW w:w="1380" w:type="dxa"/>
            <w:tcBorders>
              <w:top w:val="nil"/>
              <w:left w:val="nil"/>
              <w:bottom w:val="single" w:sz="4" w:space="0" w:color="auto"/>
              <w:right w:val="single" w:sz="4" w:space="0" w:color="auto"/>
            </w:tcBorders>
            <w:shd w:val="clear" w:color="auto" w:fill="auto"/>
            <w:noWrap/>
            <w:vAlign w:val="center"/>
            <w:hideMark/>
          </w:tcPr>
          <w:p w14:paraId="5FE2F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1130246954</w:t>
            </w:r>
          </w:p>
        </w:tc>
        <w:tc>
          <w:tcPr>
            <w:tcW w:w="708" w:type="dxa"/>
            <w:tcBorders>
              <w:top w:val="nil"/>
              <w:left w:val="nil"/>
              <w:bottom w:val="single" w:sz="4" w:space="0" w:color="auto"/>
              <w:right w:val="single" w:sz="4" w:space="0" w:color="auto"/>
            </w:tcBorders>
            <w:shd w:val="clear" w:color="auto" w:fill="auto"/>
            <w:noWrap/>
            <w:vAlign w:val="center"/>
            <w:hideMark/>
          </w:tcPr>
          <w:p w14:paraId="20547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53FF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6B4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3C1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5EB7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9ED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93YRBB007JJ016219</w:t>
            </w:r>
          </w:p>
        </w:tc>
        <w:tc>
          <w:tcPr>
            <w:tcW w:w="1289" w:type="dxa"/>
            <w:tcBorders>
              <w:top w:val="nil"/>
              <w:left w:val="nil"/>
              <w:bottom w:val="single" w:sz="4" w:space="0" w:color="auto"/>
              <w:right w:val="single" w:sz="4" w:space="0" w:color="auto"/>
            </w:tcBorders>
            <w:shd w:val="clear" w:color="auto" w:fill="auto"/>
            <w:noWrap/>
            <w:vAlign w:val="center"/>
            <w:hideMark/>
          </w:tcPr>
          <w:p w14:paraId="40C41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8F9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B24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209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QNB0860</w:t>
            </w:r>
          </w:p>
        </w:tc>
        <w:tc>
          <w:tcPr>
            <w:tcW w:w="1380" w:type="dxa"/>
            <w:tcBorders>
              <w:top w:val="nil"/>
              <w:left w:val="nil"/>
              <w:bottom w:val="single" w:sz="4" w:space="0" w:color="auto"/>
              <w:right w:val="single" w:sz="4" w:space="0" w:color="auto"/>
            </w:tcBorders>
            <w:shd w:val="clear" w:color="auto" w:fill="auto"/>
            <w:noWrap/>
            <w:vAlign w:val="center"/>
            <w:hideMark/>
          </w:tcPr>
          <w:p w14:paraId="229F8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1130247020</w:t>
            </w:r>
          </w:p>
        </w:tc>
        <w:tc>
          <w:tcPr>
            <w:tcW w:w="708" w:type="dxa"/>
            <w:tcBorders>
              <w:top w:val="nil"/>
              <w:left w:val="nil"/>
              <w:bottom w:val="single" w:sz="4" w:space="0" w:color="auto"/>
              <w:right w:val="single" w:sz="4" w:space="0" w:color="auto"/>
            </w:tcBorders>
            <w:shd w:val="clear" w:color="auto" w:fill="auto"/>
            <w:noWrap/>
            <w:vAlign w:val="center"/>
            <w:hideMark/>
          </w:tcPr>
          <w:p w14:paraId="5C4CC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CF89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D76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6D26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10C09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77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93YRBB007JJ992825</w:t>
            </w:r>
          </w:p>
        </w:tc>
        <w:tc>
          <w:tcPr>
            <w:tcW w:w="1289" w:type="dxa"/>
            <w:tcBorders>
              <w:top w:val="nil"/>
              <w:left w:val="nil"/>
              <w:bottom w:val="single" w:sz="4" w:space="0" w:color="auto"/>
              <w:right w:val="single" w:sz="4" w:space="0" w:color="auto"/>
            </w:tcBorders>
            <w:shd w:val="clear" w:color="auto" w:fill="auto"/>
            <w:noWrap/>
            <w:vAlign w:val="center"/>
            <w:hideMark/>
          </w:tcPr>
          <w:p w14:paraId="5FE42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AED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965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36C9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QNB0867</w:t>
            </w:r>
          </w:p>
        </w:tc>
        <w:tc>
          <w:tcPr>
            <w:tcW w:w="1380" w:type="dxa"/>
            <w:tcBorders>
              <w:top w:val="nil"/>
              <w:left w:val="nil"/>
              <w:bottom w:val="single" w:sz="4" w:space="0" w:color="auto"/>
              <w:right w:val="single" w:sz="4" w:space="0" w:color="auto"/>
            </w:tcBorders>
            <w:shd w:val="clear" w:color="auto" w:fill="auto"/>
            <w:noWrap/>
            <w:vAlign w:val="center"/>
            <w:hideMark/>
          </w:tcPr>
          <w:p w14:paraId="20D5F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1130247128</w:t>
            </w:r>
          </w:p>
        </w:tc>
        <w:tc>
          <w:tcPr>
            <w:tcW w:w="708" w:type="dxa"/>
            <w:tcBorders>
              <w:top w:val="nil"/>
              <w:left w:val="nil"/>
              <w:bottom w:val="single" w:sz="4" w:space="0" w:color="auto"/>
              <w:right w:val="single" w:sz="4" w:space="0" w:color="auto"/>
            </w:tcBorders>
            <w:shd w:val="clear" w:color="auto" w:fill="auto"/>
            <w:noWrap/>
            <w:vAlign w:val="center"/>
            <w:hideMark/>
          </w:tcPr>
          <w:p w14:paraId="4BF10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1CA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933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5DC5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A77C9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D9C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93YRBB007JJ996518</w:t>
            </w:r>
          </w:p>
        </w:tc>
        <w:tc>
          <w:tcPr>
            <w:tcW w:w="1289" w:type="dxa"/>
            <w:tcBorders>
              <w:top w:val="nil"/>
              <w:left w:val="nil"/>
              <w:bottom w:val="single" w:sz="4" w:space="0" w:color="auto"/>
              <w:right w:val="single" w:sz="4" w:space="0" w:color="auto"/>
            </w:tcBorders>
            <w:shd w:val="clear" w:color="auto" w:fill="auto"/>
            <w:noWrap/>
            <w:vAlign w:val="center"/>
            <w:hideMark/>
          </w:tcPr>
          <w:p w14:paraId="0E4C5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FA1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ABA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D76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QNB0872</w:t>
            </w:r>
          </w:p>
        </w:tc>
        <w:tc>
          <w:tcPr>
            <w:tcW w:w="1380" w:type="dxa"/>
            <w:tcBorders>
              <w:top w:val="nil"/>
              <w:left w:val="nil"/>
              <w:bottom w:val="single" w:sz="4" w:space="0" w:color="auto"/>
              <w:right w:val="single" w:sz="4" w:space="0" w:color="auto"/>
            </w:tcBorders>
            <w:shd w:val="clear" w:color="auto" w:fill="auto"/>
            <w:noWrap/>
            <w:vAlign w:val="center"/>
            <w:hideMark/>
          </w:tcPr>
          <w:p w14:paraId="0E1921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1130247179</w:t>
            </w:r>
          </w:p>
        </w:tc>
        <w:tc>
          <w:tcPr>
            <w:tcW w:w="708" w:type="dxa"/>
            <w:tcBorders>
              <w:top w:val="nil"/>
              <w:left w:val="nil"/>
              <w:bottom w:val="single" w:sz="4" w:space="0" w:color="auto"/>
              <w:right w:val="single" w:sz="4" w:space="0" w:color="auto"/>
            </w:tcBorders>
            <w:shd w:val="clear" w:color="auto" w:fill="auto"/>
            <w:noWrap/>
            <w:vAlign w:val="center"/>
            <w:hideMark/>
          </w:tcPr>
          <w:p w14:paraId="7525D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D9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61D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1BB5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45F78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6F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93YRBB009JJ995645</w:t>
            </w:r>
          </w:p>
        </w:tc>
        <w:tc>
          <w:tcPr>
            <w:tcW w:w="1289" w:type="dxa"/>
            <w:tcBorders>
              <w:top w:val="nil"/>
              <w:left w:val="nil"/>
              <w:bottom w:val="single" w:sz="4" w:space="0" w:color="auto"/>
              <w:right w:val="single" w:sz="4" w:space="0" w:color="auto"/>
            </w:tcBorders>
            <w:shd w:val="clear" w:color="auto" w:fill="auto"/>
            <w:noWrap/>
            <w:vAlign w:val="center"/>
            <w:hideMark/>
          </w:tcPr>
          <w:p w14:paraId="48A76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D17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4096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52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QNB0882</w:t>
            </w:r>
          </w:p>
        </w:tc>
        <w:tc>
          <w:tcPr>
            <w:tcW w:w="1380" w:type="dxa"/>
            <w:tcBorders>
              <w:top w:val="nil"/>
              <w:left w:val="nil"/>
              <w:bottom w:val="single" w:sz="4" w:space="0" w:color="auto"/>
              <w:right w:val="single" w:sz="4" w:space="0" w:color="auto"/>
            </w:tcBorders>
            <w:shd w:val="clear" w:color="auto" w:fill="auto"/>
            <w:noWrap/>
            <w:vAlign w:val="center"/>
            <w:hideMark/>
          </w:tcPr>
          <w:p w14:paraId="0D9F9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1130247349</w:t>
            </w:r>
          </w:p>
        </w:tc>
        <w:tc>
          <w:tcPr>
            <w:tcW w:w="708" w:type="dxa"/>
            <w:tcBorders>
              <w:top w:val="nil"/>
              <w:left w:val="nil"/>
              <w:bottom w:val="single" w:sz="4" w:space="0" w:color="auto"/>
              <w:right w:val="single" w:sz="4" w:space="0" w:color="auto"/>
            </w:tcBorders>
            <w:shd w:val="clear" w:color="auto" w:fill="auto"/>
            <w:noWrap/>
            <w:vAlign w:val="center"/>
            <w:hideMark/>
          </w:tcPr>
          <w:p w14:paraId="3E676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D99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798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693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C73CD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AAEF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93YRBB003JJ017321</w:t>
            </w:r>
          </w:p>
        </w:tc>
        <w:tc>
          <w:tcPr>
            <w:tcW w:w="1289" w:type="dxa"/>
            <w:tcBorders>
              <w:top w:val="nil"/>
              <w:left w:val="nil"/>
              <w:bottom w:val="single" w:sz="4" w:space="0" w:color="auto"/>
              <w:right w:val="single" w:sz="4" w:space="0" w:color="auto"/>
            </w:tcBorders>
            <w:shd w:val="clear" w:color="auto" w:fill="auto"/>
            <w:noWrap/>
            <w:vAlign w:val="center"/>
            <w:hideMark/>
          </w:tcPr>
          <w:p w14:paraId="71B0D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0CD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57A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AD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QNB1353</w:t>
            </w:r>
          </w:p>
        </w:tc>
        <w:tc>
          <w:tcPr>
            <w:tcW w:w="1380" w:type="dxa"/>
            <w:tcBorders>
              <w:top w:val="nil"/>
              <w:left w:val="nil"/>
              <w:bottom w:val="single" w:sz="4" w:space="0" w:color="auto"/>
              <w:right w:val="single" w:sz="4" w:space="0" w:color="auto"/>
            </w:tcBorders>
            <w:shd w:val="clear" w:color="auto" w:fill="auto"/>
            <w:noWrap/>
            <w:vAlign w:val="center"/>
            <w:hideMark/>
          </w:tcPr>
          <w:p w14:paraId="0A200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1130256500</w:t>
            </w:r>
          </w:p>
        </w:tc>
        <w:tc>
          <w:tcPr>
            <w:tcW w:w="708" w:type="dxa"/>
            <w:tcBorders>
              <w:top w:val="nil"/>
              <w:left w:val="nil"/>
              <w:bottom w:val="single" w:sz="4" w:space="0" w:color="auto"/>
              <w:right w:val="single" w:sz="4" w:space="0" w:color="auto"/>
            </w:tcBorders>
            <w:shd w:val="clear" w:color="auto" w:fill="auto"/>
            <w:noWrap/>
            <w:vAlign w:val="center"/>
            <w:hideMark/>
          </w:tcPr>
          <w:p w14:paraId="090FE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068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51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CDBE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EDCC2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9C5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93YRBB00XJJ007269</w:t>
            </w:r>
          </w:p>
        </w:tc>
        <w:tc>
          <w:tcPr>
            <w:tcW w:w="1289" w:type="dxa"/>
            <w:tcBorders>
              <w:top w:val="nil"/>
              <w:left w:val="nil"/>
              <w:bottom w:val="single" w:sz="4" w:space="0" w:color="auto"/>
              <w:right w:val="single" w:sz="4" w:space="0" w:color="auto"/>
            </w:tcBorders>
            <w:shd w:val="clear" w:color="auto" w:fill="auto"/>
            <w:noWrap/>
            <w:vAlign w:val="center"/>
            <w:hideMark/>
          </w:tcPr>
          <w:p w14:paraId="06042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176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F6A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7FC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QNB1382</w:t>
            </w:r>
          </w:p>
        </w:tc>
        <w:tc>
          <w:tcPr>
            <w:tcW w:w="1380" w:type="dxa"/>
            <w:tcBorders>
              <w:top w:val="nil"/>
              <w:left w:val="nil"/>
              <w:bottom w:val="single" w:sz="4" w:space="0" w:color="auto"/>
              <w:right w:val="single" w:sz="4" w:space="0" w:color="auto"/>
            </w:tcBorders>
            <w:shd w:val="clear" w:color="auto" w:fill="auto"/>
            <w:noWrap/>
            <w:vAlign w:val="center"/>
            <w:hideMark/>
          </w:tcPr>
          <w:p w14:paraId="0A301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1130257093</w:t>
            </w:r>
          </w:p>
        </w:tc>
        <w:tc>
          <w:tcPr>
            <w:tcW w:w="708" w:type="dxa"/>
            <w:tcBorders>
              <w:top w:val="nil"/>
              <w:left w:val="nil"/>
              <w:bottom w:val="single" w:sz="4" w:space="0" w:color="auto"/>
              <w:right w:val="single" w:sz="4" w:space="0" w:color="auto"/>
            </w:tcBorders>
            <w:shd w:val="clear" w:color="auto" w:fill="auto"/>
            <w:noWrap/>
            <w:vAlign w:val="center"/>
            <w:hideMark/>
          </w:tcPr>
          <w:p w14:paraId="70EBD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9DD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841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E53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8969F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148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93YRBB00XJJ007935</w:t>
            </w:r>
          </w:p>
        </w:tc>
        <w:tc>
          <w:tcPr>
            <w:tcW w:w="1289" w:type="dxa"/>
            <w:tcBorders>
              <w:top w:val="nil"/>
              <w:left w:val="nil"/>
              <w:bottom w:val="single" w:sz="4" w:space="0" w:color="auto"/>
              <w:right w:val="single" w:sz="4" w:space="0" w:color="auto"/>
            </w:tcBorders>
            <w:shd w:val="clear" w:color="auto" w:fill="auto"/>
            <w:noWrap/>
            <w:vAlign w:val="center"/>
            <w:hideMark/>
          </w:tcPr>
          <w:p w14:paraId="0BCAB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3C8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FC1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289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QNB1383</w:t>
            </w:r>
          </w:p>
        </w:tc>
        <w:tc>
          <w:tcPr>
            <w:tcW w:w="1380" w:type="dxa"/>
            <w:tcBorders>
              <w:top w:val="nil"/>
              <w:left w:val="nil"/>
              <w:bottom w:val="single" w:sz="4" w:space="0" w:color="auto"/>
              <w:right w:val="single" w:sz="4" w:space="0" w:color="auto"/>
            </w:tcBorders>
            <w:shd w:val="clear" w:color="auto" w:fill="auto"/>
            <w:noWrap/>
            <w:vAlign w:val="center"/>
            <w:hideMark/>
          </w:tcPr>
          <w:p w14:paraId="66E1D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1130257115</w:t>
            </w:r>
          </w:p>
        </w:tc>
        <w:tc>
          <w:tcPr>
            <w:tcW w:w="708" w:type="dxa"/>
            <w:tcBorders>
              <w:top w:val="nil"/>
              <w:left w:val="nil"/>
              <w:bottom w:val="single" w:sz="4" w:space="0" w:color="auto"/>
              <w:right w:val="single" w:sz="4" w:space="0" w:color="auto"/>
            </w:tcBorders>
            <w:shd w:val="clear" w:color="auto" w:fill="auto"/>
            <w:noWrap/>
            <w:vAlign w:val="center"/>
            <w:hideMark/>
          </w:tcPr>
          <w:p w14:paraId="02483F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C9B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C40E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6A7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5042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60C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93YRBB00XJJ008339</w:t>
            </w:r>
          </w:p>
        </w:tc>
        <w:tc>
          <w:tcPr>
            <w:tcW w:w="1289" w:type="dxa"/>
            <w:tcBorders>
              <w:top w:val="nil"/>
              <w:left w:val="nil"/>
              <w:bottom w:val="single" w:sz="4" w:space="0" w:color="auto"/>
              <w:right w:val="single" w:sz="4" w:space="0" w:color="auto"/>
            </w:tcBorders>
            <w:shd w:val="clear" w:color="auto" w:fill="auto"/>
            <w:noWrap/>
            <w:vAlign w:val="center"/>
            <w:hideMark/>
          </w:tcPr>
          <w:p w14:paraId="1DB0E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B76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907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2E7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QNB1384</w:t>
            </w:r>
          </w:p>
        </w:tc>
        <w:tc>
          <w:tcPr>
            <w:tcW w:w="1380" w:type="dxa"/>
            <w:tcBorders>
              <w:top w:val="nil"/>
              <w:left w:val="nil"/>
              <w:bottom w:val="single" w:sz="4" w:space="0" w:color="auto"/>
              <w:right w:val="single" w:sz="4" w:space="0" w:color="auto"/>
            </w:tcBorders>
            <w:shd w:val="clear" w:color="auto" w:fill="auto"/>
            <w:noWrap/>
            <w:vAlign w:val="center"/>
            <w:hideMark/>
          </w:tcPr>
          <w:p w14:paraId="24CE9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1130257123</w:t>
            </w:r>
          </w:p>
        </w:tc>
        <w:tc>
          <w:tcPr>
            <w:tcW w:w="708" w:type="dxa"/>
            <w:tcBorders>
              <w:top w:val="nil"/>
              <w:left w:val="nil"/>
              <w:bottom w:val="single" w:sz="4" w:space="0" w:color="auto"/>
              <w:right w:val="single" w:sz="4" w:space="0" w:color="auto"/>
            </w:tcBorders>
            <w:shd w:val="clear" w:color="auto" w:fill="auto"/>
            <w:noWrap/>
            <w:vAlign w:val="center"/>
            <w:hideMark/>
          </w:tcPr>
          <w:p w14:paraId="24C23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A82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23B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C4B6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EF00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219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93YRBB001JJ007032</w:t>
            </w:r>
          </w:p>
        </w:tc>
        <w:tc>
          <w:tcPr>
            <w:tcW w:w="1289" w:type="dxa"/>
            <w:tcBorders>
              <w:top w:val="nil"/>
              <w:left w:val="nil"/>
              <w:bottom w:val="single" w:sz="4" w:space="0" w:color="auto"/>
              <w:right w:val="single" w:sz="4" w:space="0" w:color="auto"/>
            </w:tcBorders>
            <w:shd w:val="clear" w:color="auto" w:fill="auto"/>
            <w:noWrap/>
            <w:vAlign w:val="center"/>
            <w:hideMark/>
          </w:tcPr>
          <w:p w14:paraId="530C4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BF4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65E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BD0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QNB1386</w:t>
            </w:r>
          </w:p>
        </w:tc>
        <w:tc>
          <w:tcPr>
            <w:tcW w:w="1380" w:type="dxa"/>
            <w:tcBorders>
              <w:top w:val="nil"/>
              <w:left w:val="nil"/>
              <w:bottom w:val="single" w:sz="4" w:space="0" w:color="auto"/>
              <w:right w:val="single" w:sz="4" w:space="0" w:color="auto"/>
            </w:tcBorders>
            <w:shd w:val="clear" w:color="auto" w:fill="auto"/>
            <w:noWrap/>
            <w:vAlign w:val="center"/>
            <w:hideMark/>
          </w:tcPr>
          <w:p w14:paraId="174DB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1130257174</w:t>
            </w:r>
          </w:p>
        </w:tc>
        <w:tc>
          <w:tcPr>
            <w:tcW w:w="708" w:type="dxa"/>
            <w:tcBorders>
              <w:top w:val="nil"/>
              <w:left w:val="nil"/>
              <w:bottom w:val="single" w:sz="4" w:space="0" w:color="auto"/>
              <w:right w:val="single" w:sz="4" w:space="0" w:color="auto"/>
            </w:tcBorders>
            <w:shd w:val="clear" w:color="auto" w:fill="auto"/>
            <w:noWrap/>
            <w:vAlign w:val="center"/>
            <w:hideMark/>
          </w:tcPr>
          <w:p w14:paraId="1B0AE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DEAB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732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E23F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9C47A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FFBD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93YRBB001JJ015955</w:t>
            </w:r>
          </w:p>
        </w:tc>
        <w:tc>
          <w:tcPr>
            <w:tcW w:w="1289" w:type="dxa"/>
            <w:tcBorders>
              <w:top w:val="nil"/>
              <w:left w:val="nil"/>
              <w:bottom w:val="single" w:sz="4" w:space="0" w:color="auto"/>
              <w:right w:val="single" w:sz="4" w:space="0" w:color="auto"/>
            </w:tcBorders>
            <w:shd w:val="clear" w:color="auto" w:fill="auto"/>
            <w:noWrap/>
            <w:vAlign w:val="center"/>
            <w:hideMark/>
          </w:tcPr>
          <w:p w14:paraId="28241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43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313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5DDF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QNB1390</w:t>
            </w:r>
          </w:p>
        </w:tc>
        <w:tc>
          <w:tcPr>
            <w:tcW w:w="1380" w:type="dxa"/>
            <w:tcBorders>
              <w:top w:val="nil"/>
              <w:left w:val="nil"/>
              <w:bottom w:val="single" w:sz="4" w:space="0" w:color="auto"/>
              <w:right w:val="single" w:sz="4" w:space="0" w:color="auto"/>
            </w:tcBorders>
            <w:shd w:val="clear" w:color="auto" w:fill="auto"/>
            <w:noWrap/>
            <w:vAlign w:val="center"/>
            <w:hideMark/>
          </w:tcPr>
          <w:p w14:paraId="44560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1130257220</w:t>
            </w:r>
          </w:p>
        </w:tc>
        <w:tc>
          <w:tcPr>
            <w:tcW w:w="708" w:type="dxa"/>
            <w:tcBorders>
              <w:top w:val="nil"/>
              <w:left w:val="nil"/>
              <w:bottom w:val="single" w:sz="4" w:space="0" w:color="auto"/>
              <w:right w:val="single" w:sz="4" w:space="0" w:color="auto"/>
            </w:tcBorders>
            <w:shd w:val="clear" w:color="auto" w:fill="auto"/>
            <w:noWrap/>
            <w:vAlign w:val="center"/>
            <w:hideMark/>
          </w:tcPr>
          <w:p w14:paraId="33B56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AC96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DB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08D5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064F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AE3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93YRBB002JJ013941</w:t>
            </w:r>
          </w:p>
        </w:tc>
        <w:tc>
          <w:tcPr>
            <w:tcW w:w="1289" w:type="dxa"/>
            <w:tcBorders>
              <w:top w:val="nil"/>
              <w:left w:val="nil"/>
              <w:bottom w:val="single" w:sz="4" w:space="0" w:color="auto"/>
              <w:right w:val="single" w:sz="4" w:space="0" w:color="auto"/>
            </w:tcBorders>
            <w:shd w:val="clear" w:color="auto" w:fill="auto"/>
            <w:noWrap/>
            <w:vAlign w:val="center"/>
            <w:hideMark/>
          </w:tcPr>
          <w:p w14:paraId="22C86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452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833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EA5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QNB1394</w:t>
            </w:r>
          </w:p>
        </w:tc>
        <w:tc>
          <w:tcPr>
            <w:tcW w:w="1380" w:type="dxa"/>
            <w:tcBorders>
              <w:top w:val="nil"/>
              <w:left w:val="nil"/>
              <w:bottom w:val="single" w:sz="4" w:space="0" w:color="auto"/>
              <w:right w:val="single" w:sz="4" w:space="0" w:color="auto"/>
            </w:tcBorders>
            <w:shd w:val="clear" w:color="auto" w:fill="auto"/>
            <w:noWrap/>
            <w:vAlign w:val="center"/>
            <w:hideMark/>
          </w:tcPr>
          <w:p w14:paraId="33C73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1130257298</w:t>
            </w:r>
          </w:p>
        </w:tc>
        <w:tc>
          <w:tcPr>
            <w:tcW w:w="708" w:type="dxa"/>
            <w:tcBorders>
              <w:top w:val="nil"/>
              <w:left w:val="nil"/>
              <w:bottom w:val="single" w:sz="4" w:space="0" w:color="auto"/>
              <w:right w:val="single" w:sz="4" w:space="0" w:color="auto"/>
            </w:tcBorders>
            <w:shd w:val="clear" w:color="auto" w:fill="auto"/>
            <w:noWrap/>
            <w:vAlign w:val="center"/>
            <w:hideMark/>
          </w:tcPr>
          <w:p w14:paraId="7D72F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591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02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6A37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EEB0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14F4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93YRBB003JJ012913</w:t>
            </w:r>
          </w:p>
        </w:tc>
        <w:tc>
          <w:tcPr>
            <w:tcW w:w="1289" w:type="dxa"/>
            <w:tcBorders>
              <w:top w:val="nil"/>
              <w:left w:val="nil"/>
              <w:bottom w:val="single" w:sz="4" w:space="0" w:color="auto"/>
              <w:right w:val="single" w:sz="4" w:space="0" w:color="auto"/>
            </w:tcBorders>
            <w:shd w:val="clear" w:color="auto" w:fill="auto"/>
            <w:noWrap/>
            <w:vAlign w:val="center"/>
            <w:hideMark/>
          </w:tcPr>
          <w:p w14:paraId="5FF3E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B1A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8A7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8D7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QNB1397</w:t>
            </w:r>
          </w:p>
        </w:tc>
        <w:tc>
          <w:tcPr>
            <w:tcW w:w="1380" w:type="dxa"/>
            <w:tcBorders>
              <w:top w:val="nil"/>
              <w:left w:val="nil"/>
              <w:bottom w:val="single" w:sz="4" w:space="0" w:color="auto"/>
              <w:right w:val="single" w:sz="4" w:space="0" w:color="auto"/>
            </w:tcBorders>
            <w:shd w:val="clear" w:color="auto" w:fill="auto"/>
            <w:noWrap/>
            <w:vAlign w:val="center"/>
            <w:hideMark/>
          </w:tcPr>
          <w:p w14:paraId="02118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1130257409</w:t>
            </w:r>
          </w:p>
        </w:tc>
        <w:tc>
          <w:tcPr>
            <w:tcW w:w="708" w:type="dxa"/>
            <w:tcBorders>
              <w:top w:val="nil"/>
              <w:left w:val="nil"/>
              <w:bottom w:val="single" w:sz="4" w:space="0" w:color="auto"/>
              <w:right w:val="single" w:sz="4" w:space="0" w:color="auto"/>
            </w:tcBorders>
            <w:shd w:val="clear" w:color="auto" w:fill="auto"/>
            <w:noWrap/>
            <w:vAlign w:val="center"/>
            <w:hideMark/>
          </w:tcPr>
          <w:p w14:paraId="769B3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7F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0F2C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35E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D544F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054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93YRBB003JJ016654</w:t>
            </w:r>
          </w:p>
        </w:tc>
        <w:tc>
          <w:tcPr>
            <w:tcW w:w="1289" w:type="dxa"/>
            <w:tcBorders>
              <w:top w:val="nil"/>
              <w:left w:val="nil"/>
              <w:bottom w:val="single" w:sz="4" w:space="0" w:color="auto"/>
              <w:right w:val="single" w:sz="4" w:space="0" w:color="auto"/>
            </w:tcBorders>
            <w:shd w:val="clear" w:color="auto" w:fill="auto"/>
            <w:noWrap/>
            <w:vAlign w:val="center"/>
            <w:hideMark/>
          </w:tcPr>
          <w:p w14:paraId="327C3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267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82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D69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QNB1398</w:t>
            </w:r>
          </w:p>
        </w:tc>
        <w:tc>
          <w:tcPr>
            <w:tcW w:w="1380" w:type="dxa"/>
            <w:tcBorders>
              <w:top w:val="nil"/>
              <w:left w:val="nil"/>
              <w:bottom w:val="single" w:sz="4" w:space="0" w:color="auto"/>
              <w:right w:val="single" w:sz="4" w:space="0" w:color="auto"/>
            </w:tcBorders>
            <w:shd w:val="clear" w:color="auto" w:fill="auto"/>
            <w:noWrap/>
            <w:vAlign w:val="center"/>
            <w:hideMark/>
          </w:tcPr>
          <w:p w14:paraId="329C0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1130257433</w:t>
            </w:r>
          </w:p>
        </w:tc>
        <w:tc>
          <w:tcPr>
            <w:tcW w:w="708" w:type="dxa"/>
            <w:tcBorders>
              <w:top w:val="nil"/>
              <w:left w:val="nil"/>
              <w:bottom w:val="single" w:sz="4" w:space="0" w:color="auto"/>
              <w:right w:val="single" w:sz="4" w:space="0" w:color="auto"/>
            </w:tcBorders>
            <w:shd w:val="clear" w:color="auto" w:fill="auto"/>
            <w:noWrap/>
            <w:vAlign w:val="center"/>
            <w:hideMark/>
          </w:tcPr>
          <w:p w14:paraId="26131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F82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6C8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B1A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B5569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716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93YRBB004JJ005792</w:t>
            </w:r>
          </w:p>
        </w:tc>
        <w:tc>
          <w:tcPr>
            <w:tcW w:w="1289" w:type="dxa"/>
            <w:tcBorders>
              <w:top w:val="nil"/>
              <w:left w:val="nil"/>
              <w:bottom w:val="single" w:sz="4" w:space="0" w:color="auto"/>
              <w:right w:val="single" w:sz="4" w:space="0" w:color="auto"/>
            </w:tcBorders>
            <w:shd w:val="clear" w:color="auto" w:fill="auto"/>
            <w:noWrap/>
            <w:vAlign w:val="center"/>
            <w:hideMark/>
          </w:tcPr>
          <w:p w14:paraId="382FF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0B3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07D8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181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QNB1402</w:t>
            </w:r>
          </w:p>
        </w:tc>
        <w:tc>
          <w:tcPr>
            <w:tcW w:w="1380" w:type="dxa"/>
            <w:tcBorders>
              <w:top w:val="nil"/>
              <w:left w:val="nil"/>
              <w:bottom w:val="single" w:sz="4" w:space="0" w:color="auto"/>
              <w:right w:val="single" w:sz="4" w:space="0" w:color="auto"/>
            </w:tcBorders>
            <w:shd w:val="clear" w:color="auto" w:fill="auto"/>
            <w:noWrap/>
            <w:vAlign w:val="center"/>
            <w:hideMark/>
          </w:tcPr>
          <w:p w14:paraId="2D1FC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1130257484</w:t>
            </w:r>
          </w:p>
        </w:tc>
        <w:tc>
          <w:tcPr>
            <w:tcW w:w="708" w:type="dxa"/>
            <w:tcBorders>
              <w:top w:val="nil"/>
              <w:left w:val="nil"/>
              <w:bottom w:val="single" w:sz="4" w:space="0" w:color="auto"/>
              <w:right w:val="single" w:sz="4" w:space="0" w:color="auto"/>
            </w:tcBorders>
            <w:shd w:val="clear" w:color="auto" w:fill="auto"/>
            <w:noWrap/>
            <w:vAlign w:val="center"/>
            <w:hideMark/>
          </w:tcPr>
          <w:p w14:paraId="383B1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97E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04F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6D88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12E4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BC6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93YRBB004JJ009812</w:t>
            </w:r>
          </w:p>
        </w:tc>
        <w:tc>
          <w:tcPr>
            <w:tcW w:w="1289" w:type="dxa"/>
            <w:tcBorders>
              <w:top w:val="nil"/>
              <w:left w:val="nil"/>
              <w:bottom w:val="single" w:sz="4" w:space="0" w:color="auto"/>
              <w:right w:val="single" w:sz="4" w:space="0" w:color="auto"/>
            </w:tcBorders>
            <w:shd w:val="clear" w:color="auto" w:fill="auto"/>
            <w:noWrap/>
            <w:vAlign w:val="center"/>
            <w:hideMark/>
          </w:tcPr>
          <w:p w14:paraId="74D3E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C82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200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A8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QNB1403</w:t>
            </w:r>
          </w:p>
        </w:tc>
        <w:tc>
          <w:tcPr>
            <w:tcW w:w="1380" w:type="dxa"/>
            <w:tcBorders>
              <w:top w:val="nil"/>
              <w:left w:val="nil"/>
              <w:bottom w:val="single" w:sz="4" w:space="0" w:color="auto"/>
              <w:right w:val="single" w:sz="4" w:space="0" w:color="auto"/>
            </w:tcBorders>
            <w:shd w:val="clear" w:color="auto" w:fill="auto"/>
            <w:noWrap/>
            <w:vAlign w:val="center"/>
            <w:hideMark/>
          </w:tcPr>
          <w:p w14:paraId="44B4F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1130257492</w:t>
            </w:r>
          </w:p>
        </w:tc>
        <w:tc>
          <w:tcPr>
            <w:tcW w:w="708" w:type="dxa"/>
            <w:tcBorders>
              <w:top w:val="nil"/>
              <w:left w:val="nil"/>
              <w:bottom w:val="single" w:sz="4" w:space="0" w:color="auto"/>
              <w:right w:val="single" w:sz="4" w:space="0" w:color="auto"/>
            </w:tcBorders>
            <w:shd w:val="clear" w:color="auto" w:fill="auto"/>
            <w:noWrap/>
            <w:vAlign w:val="center"/>
            <w:hideMark/>
          </w:tcPr>
          <w:p w14:paraId="6C6C2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9AE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47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CB32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4AD6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998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93YRBB006JJ007186</w:t>
            </w:r>
          </w:p>
        </w:tc>
        <w:tc>
          <w:tcPr>
            <w:tcW w:w="1289" w:type="dxa"/>
            <w:tcBorders>
              <w:top w:val="nil"/>
              <w:left w:val="nil"/>
              <w:bottom w:val="single" w:sz="4" w:space="0" w:color="auto"/>
              <w:right w:val="single" w:sz="4" w:space="0" w:color="auto"/>
            </w:tcBorders>
            <w:shd w:val="clear" w:color="auto" w:fill="auto"/>
            <w:noWrap/>
            <w:vAlign w:val="center"/>
            <w:hideMark/>
          </w:tcPr>
          <w:p w14:paraId="576BA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343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6F4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E8B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QNB1406</w:t>
            </w:r>
          </w:p>
        </w:tc>
        <w:tc>
          <w:tcPr>
            <w:tcW w:w="1380" w:type="dxa"/>
            <w:tcBorders>
              <w:top w:val="nil"/>
              <w:left w:val="nil"/>
              <w:bottom w:val="single" w:sz="4" w:space="0" w:color="auto"/>
              <w:right w:val="single" w:sz="4" w:space="0" w:color="auto"/>
            </w:tcBorders>
            <w:shd w:val="clear" w:color="auto" w:fill="auto"/>
            <w:noWrap/>
            <w:vAlign w:val="center"/>
            <w:hideMark/>
          </w:tcPr>
          <w:p w14:paraId="6A565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1130257530</w:t>
            </w:r>
          </w:p>
        </w:tc>
        <w:tc>
          <w:tcPr>
            <w:tcW w:w="708" w:type="dxa"/>
            <w:tcBorders>
              <w:top w:val="nil"/>
              <w:left w:val="nil"/>
              <w:bottom w:val="single" w:sz="4" w:space="0" w:color="auto"/>
              <w:right w:val="single" w:sz="4" w:space="0" w:color="auto"/>
            </w:tcBorders>
            <w:shd w:val="clear" w:color="auto" w:fill="auto"/>
            <w:noWrap/>
            <w:vAlign w:val="center"/>
            <w:hideMark/>
          </w:tcPr>
          <w:p w14:paraId="0C8D4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DBF6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90D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F1EF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BCAA6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0BE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93YRBB006JJ010881</w:t>
            </w:r>
          </w:p>
        </w:tc>
        <w:tc>
          <w:tcPr>
            <w:tcW w:w="1289" w:type="dxa"/>
            <w:tcBorders>
              <w:top w:val="nil"/>
              <w:left w:val="nil"/>
              <w:bottom w:val="single" w:sz="4" w:space="0" w:color="auto"/>
              <w:right w:val="single" w:sz="4" w:space="0" w:color="auto"/>
            </w:tcBorders>
            <w:shd w:val="clear" w:color="auto" w:fill="auto"/>
            <w:noWrap/>
            <w:vAlign w:val="center"/>
            <w:hideMark/>
          </w:tcPr>
          <w:p w14:paraId="0EC38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95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696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5EE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QNB1408</w:t>
            </w:r>
          </w:p>
        </w:tc>
        <w:tc>
          <w:tcPr>
            <w:tcW w:w="1380" w:type="dxa"/>
            <w:tcBorders>
              <w:top w:val="nil"/>
              <w:left w:val="nil"/>
              <w:bottom w:val="single" w:sz="4" w:space="0" w:color="auto"/>
              <w:right w:val="single" w:sz="4" w:space="0" w:color="auto"/>
            </w:tcBorders>
            <w:shd w:val="clear" w:color="auto" w:fill="auto"/>
            <w:noWrap/>
            <w:vAlign w:val="center"/>
            <w:hideMark/>
          </w:tcPr>
          <w:p w14:paraId="6746D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1130257549</w:t>
            </w:r>
          </w:p>
        </w:tc>
        <w:tc>
          <w:tcPr>
            <w:tcW w:w="708" w:type="dxa"/>
            <w:tcBorders>
              <w:top w:val="nil"/>
              <w:left w:val="nil"/>
              <w:bottom w:val="single" w:sz="4" w:space="0" w:color="auto"/>
              <w:right w:val="single" w:sz="4" w:space="0" w:color="auto"/>
            </w:tcBorders>
            <w:shd w:val="clear" w:color="auto" w:fill="auto"/>
            <w:noWrap/>
            <w:vAlign w:val="center"/>
            <w:hideMark/>
          </w:tcPr>
          <w:p w14:paraId="22B47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B3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3FE8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2C6B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A4D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637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93YRBB006JJ014154</w:t>
            </w:r>
          </w:p>
        </w:tc>
        <w:tc>
          <w:tcPr>
            <w:tcW w:w="1289" w:type="dxa"/>
            <w:tcBorders>
              <w:top w:val="nil"/>
              <w:left w:val="nil"/>
              <w:bottom w:val="single" w:sz="4" w:space="0" w:color="auto"/>
              <w:right w:val="single" w:sz="4" w:space="0" w:color="auto"/>
            </w:tcBorders>
            <w:shd w:val="clear" w:color="auto" w:fill="auto"/>
            <w:noWrap/>
            <w:vAlign w:val="center"/>
            <w:hideMark/>
          </w:tcPr>
          <w:p w14:paraId="3B983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A09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81AD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AC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QNB1409</w:t>
            </w:r>
          </w:p>
        </w:tc>
        <w:tc>
          <w:tcPr>
            <w:tcW w:w="1380" w:type="dxa"/>
            <w:tcBorders>
              <w:top w:val="nil"/>
              <w:left w:val="nil"/>
              <w:bottom w:val="single" w:sz="4" w:space="0" w:color="auto"/>
              <w:right w:val="single" w:sz="4" w:space="0" w:color="auto"/>
            </w:tcBorders>
            <w:shd w:val="clear" w:color="auto" w:fill="auto"/>
            <w:noWrap/>
            <w:vAlign w:val="center"/>
            <w:hideMark/>
          </w:tcPr>
          <w:p w14:paraId="436A0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1130257557</w:t>
            </w:r>
          </w:p>
        </w:tc>
        <w:tc>
          <w:tcPr>
            <w:tcW w:w="708" w:type="dxa"/>
            <w:tcBorders>
              <w:top w:val="nil"/>
              <w:left w:val="nil"/>
              <w:bottom w:val="single" w:sz="4" w:space="0" w:color="auto"/>
              <w:right w:val="single" w:sz="4" w:space="0" w:color="auto"/>
            </w:tcBorders>
            <w:shd w:val="clear" w:color="auto" w:fill="auto"/>
            <w:noWrap/>
            <w:vAlign w:val="center"/>
            <w:hideMark/>
          </w:tcPr>
          <w:p w14:paraId="5570C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1E5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1D5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1326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6E30B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5E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93YRBB006JJ014641</w:t>
            </w:r>
          </w:p>
        </w:tc>
        <w:tc>
          <w:tcPr>
            <w:tcW w:w="1289" w:type="dxa"/>
            <w:tcBorders>
              <w:top w:val="nil"/>
              <w:left w:val="nil"/>
              <w:bottom w:val="single" w:sz="4" w:space="0" w:color="auto"/>
              <w:right w:val="single" w:sz="4" w:space="0" w:color="auto"/>
            </w:tcBorders>
            <w:shd w:val="clear" w:color="auto" w:fill="auto"/>
            <w:noWrap/>
            <w:vAlign w:val="center"/>
            <w:hideMark/>
          </w:tcPr>
          <w:p w14:paraId="7B3D7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3DB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75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5AF5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QNB1410</w:t>
            </w:r>
          </w:p>
        </w:tc>
        <w:tc>
          <w:tcPr>
            <w:tcW w:w="1380" w:type="dxa"/>
            <w:tcBorders>
              <w:top w:val="nil"/>
              <w:left w:val="nil"/>
              <w:bottom w:val="single" w:sz="4" w:space="0" w:color="auto"/>
              <w:right w:val="single" w:sz="4" w:space="0" w:color="auto"/>
            </w:tcBorders>
            <w:shd w:val="clear" w:color="auto" w:fill="auto"/>
            <w:noWrap/>
            <w:vAlign w:val="center"/>
            <w:hideMark/>
          </w:tcPr>
          <w:p w14:paraId="5F9566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1130257581</w:t>
            </w:r>
          </w:p>
        </w:tc>
        <w:tc>
          <w:tcPr>
            <w:tcW w:w="708" w:type="dxa"/>
            <w:tcBorders>
              <w:top w:val="nil"/>
              <w:left w:val="nil"/>
              <w:bottom w:val="single" w:sz="4" w:space="0" w:color="auto"/>
              <w:right w:val="single" w:sz="4" w:space="0" w:color="auto"/>
            </w:tcBorders>
            <w:shd w:val="clear" w:color="auto" w:fill="auto"/>
            <w:noWrap/>
            <w:vAlign w:val="center"/>
            <w:hideMark/>
          </w:tcPr>
          <w:p w14:paraId="0199C8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B14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5C2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379E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3CFC0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395F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93YRBB006JJ016552</w:t>
            </w:r>
          </w:p>
        </w:tc>
        <w:tc>
          <w:tcPr>
            <w:tcW w:w="1289" w:type="dxa"/>
            <w:tcBorders>
              <w:top w:val="nil"/>
              <w:left w:val="nil"/>
              <w:bottom w:val="single" w:sz="4" w:space="0" w:color="auto"/>
              <w:right w:val="single" w:sz="4" w:space="0" w:color="auto"/>
            </w:tcBorders>
            <w:shd w:val="clear" w:color="auto" w:fill="auto"/>
            <w:noWrap/>
            <w:vAlign w:val="center"/>
            <w:hideMark/>
          </w:tcPr>
          <w:p w14:paraId="77199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7C7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734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17E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QNB1411</w:t>
            </w:r>
          </w:p>
        </w:tc>
        <w:tc>
          <w:tcPr>
            <w:tcW w:w="1380" w:type="dxa"/>
            <w:tcBorders>
              <w:top w:val="nil"/>
              <w:left w:val="nil"/>
              <w:bottom w:val="single" w:sz="4" w:space="0" w:color="auto"/>
              <w:right w:val="single" w:sz="4" w:space="0" w:color="auto"/>
            </w:tcBorders>
            <w:shd w:val="clear" w:color="auto" w:fill="auto"/>
            <w:noWrap/>
            <w:vAlign w:val="center"/>
            <w:hideMark/>
          </w:tcPr>
          <w:p w14:paraId="16E4F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1130257603</w:t>
            </w:r>
          </w:p>
        </w:tc>
        <w:tc>
          <w:tcPr>
            <w:tcW w:w="708" w:type="dxa"/>
            <w:tcBorders>
              <w:top w:val="nil"/>
              <w:left w:val="nil"/>
              <w:bottom w:val="single" w:sz="4" w:space="0" w:color="auto"/>
              <w:right w:val="single" w:sz="4" w:space="0" w:color="auto"/>
            </w:tcBorders>
            <w:shd w:val="clear" w:color="auto" w:fill="auto"/>
            <w:noWrap/>
            <w:vAlign w:val="center"/>
            <w:hideMark/>
          </w:tcPr>
          <w:p w14:paraId="68624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5B9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5C6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C3A4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05E26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1F8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93YRBB006JJ019385</w:t>
            </w:r>
          </w:p>
        </w:tc>
        <w:tc>
          <w:tcPr>
            <w:tcW w:w="1289" w:type="dxa"/>
            <w:tcBorders>
              <w:top w:val="nil"/>
              <w:left w:val="nil"/>
              <w:bottom w:val="single" w:sz="4" w:space="0" w:color="auto"/>
              <w:right w:val="single" w:sz="4" w:space="0" w:color="auto"/>
            </w:tcBorders>
            <w:shd w:val="clear" w:color="auto" w:fill="auto"/>
            <w:noWrap/>
            <w:vAlign w:val="center"/>
            <w:hideMark/>
          </w:tcPr>
          <w:p w14:paraId="77E96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7B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99D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260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QNB1412</w:t>
            </w:r>
          </w:p>
        </w:tc>
        <w:tc>
          <w:tcPr>
            <w:tcW w:w="1380" w:type="dxa"/>
            <w:tcBorders>
              <w:top w:val="nil"/>
              <w:left w:val="nil"/>
              <w:bottom w:val="single" w:sz="4" w:space="0" w:color="auto"/>
              <w:right w:val="single" w:sz="4" w:space="0" w:color="auto"/>
            </w:tcBorders>
            <w:shd w:val="clear" w:color="auto" w:fill="auto"/>
            <w:noWrap/>
            <w:vAlign w:val="center"/>
            <w:hideMark/>
          </w:tcPr>
          <w:p w14:paraId="012E5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1130257611</w:t>
            </w:r>
          </w:p>
        </w:tc>
        <w:tc>
          <w:tcPr>
            <w:tcW w:w="708" w:type="dxa"/>
            <w:tcBorders>
              <w:top w:val="nil"/>
              <w:left w:val="nil"/>
              <w:bottom w:val="single" w:sz="4" w:space="0" w:color="auto"/>
              <w:right w:val="single" w:sz="4" w:space="0" w:color="auto"/>
            </w:tcBorders>
            <w:shd w:val="clear" w:color="auto" w:fill="auto"/>
            <w:noWrap/>
            <w:vAlign w:val="center"/>
            <w:hideMark/>
          </w:tcPr>
          <w:p w14:paraId="6A1D2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54C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641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151F6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BA0B0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F58D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93YRBB007JJ006256</w:t>
            </w:r>
          </w:p>
        </w:tc>
        <w:tc>
          <w:tcPr>
            <w:tcW w:w="1289" w:type="dxa"/>
            <w:tcBorders>
              <w:top w:val="nil"/>
              <w:left w:val="nil"/>
              <w:bottom w:val="single" w:sz="4" w:space="0" w:color="auto"/>
              <w:right w:val="single" w:sz="4" w:space="0" w:color="auto"/>
            </w:tcBorders>
            <w:shd w:val="clear" w:color="auto" w:fill="auto"/>
            <w:noWrap/>
            <w:vAlign w:val="center"/>
            <w:hideMark/>
          </w:tcPr>
          <w:p w14:paraId="254EA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E24D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B565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46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QNB1413</w:t>
            </w:r>
          </w:p>
        </w:tc>
        <w:tc>
          <w:tcPr>
            <w:tcW w:w="1380" w:type="dxa"/>
            <w:tcBorders>
              <w:top w:val="nil"/>
              <w:left w:val="nil"/>
              <w:bottom w:val="single" w:sz="4" w:space="0" w:color="auto"/>
              <w:right w:val="single" w:sz="4" w:space="0" w:color="auto"/>
            </w:tcBorders>
            <w:shd w:val="clear" w:color="auto" w:fill="auto"/>
            <w:noWrap/>
            <w:vAlign w:val="center"/>
            <w:hideMark/>
          </w:tcPr>
          <w:p w14:paraId="742A7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1130257646</w:t>
            </w:r>
          </w:p>
        </w:tc>
        <w:tc>
          <w:tcPr>
            <w:tcW w:w="708" w:type="dxa"/>
            <w:tcBorders>
              <w:top w:val="nil"/>
              <w:left w:val="nil"/>
              <w:bottom w:val="single" w:sz="4" w:space="0" w:color="auto"/>
              <w:right w:val="single" w:sz="4" w:space="0" w:color="auto"/>
            </w:tcBorders>
            <w:shd w:val="clear" w:color="auto" w:fill="auto"/>
            <w:noWrap/>
            <w:vAlign w:val="center"/>
            <w:hideMark/>
          </w:tcPr>
          <w:p w14:paraId="1C0D3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00E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73B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F1B76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A8CC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3B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93YRBB007JJ013739</w:t>
            </w:r>
          </w:p>
        </w:tc>
        <w:tc>
          <w:tcPr>
            <w:tcW w:w="1289" w:type="dxa"/>
            <w:tcBorders>
              <w:top w:val="nil"/>
              <w:left w:val="nil"/>
              <w:bottom w:val="single" w:sz="4" w:space="0" w:color="auto"/>
              <w:right w:val="single" w:sz="4" w:space="0" w:color="auto"/>
            </w:tcBorders>
            <w:shd w:val="clear" w:color="auto" w:fill="auto"/>
            <w:noWrap/>
            <w:vAlign w:val="center"/>
            <w:hideMark/>
          </w:tcPr>
          <w:p w14:paraId="24345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E86F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F94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780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QNB1415</w:t>
            </w:r>
          </w:p>
        </w:tc>
        <w:tc>
          <w:tcPr>
            <w:tcW w:w="1380" w:type="dxa"/>
            <w:tcBorders>
              <w:top w:val="nil"/>
              <w:left w:val="nil"/>
              <w:bottom w:val="single" w:sz="4" w:space="0" w:color="auto"/>
              <w:right w:val="single" w:sz="4" w:space="0" w:color="auto"/>
            </w:tcBorders>
            <w:shd w:val="clear" w:color="auto" w:fill="auto"/>
            <w:noWrap/>
            <w:vAlign w:val="center"/>
            <w:hideMark/>
          </w:tcPr>
          <w:p w14:paraId="39D336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1130257662</w:t>
            </w:r>
          </w:p>
        </w:tc>
        <w:tc>
          <w:tcPr>
            <w:tcW w:w="708" w:type="dxa"/>
            <w:tcBorders>
              <w:top w:val="nil"/>
              <w:left w:val="nil"/>
              <w:bottom w:val="single" w:sz="4" w:space="0" w:color="auto"/>
              <w:right w:val="single" w:sz="4" w:space="0" w:color="auto"/>
            </w:tcBorders>
            <w:shd w:val="clear" w:color="auto" w:fill="auto"/>
            <w:noWrap/>
            <w:vAlign w:val="center"/>
            <w:hideMark/>
          </w:tcPr>
          <w:p w14:paraId="76D53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1CE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BEF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E9E7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7E638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AE5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93YRBB007JJ016589</w:t>
            </w:r>
          </w:p>
        </w:tc>
        <w:tc>
          <w:tcPr>
            <w:tcW w:w="1289" w:type="dxa"/>
            <w:tcBorders>
              <w:top w:val="nil"/>
              <w:left w:val="nil"/>
              <w:bottom w:val="single" w:sz="4" w:space="0" w:color="auto"/>
              <w:right w:val="single" w:sz="4" w:space="0" w:color="auto"/>
            </w:tcBorders>
            <w:shd w:val="clear" w:color="auto" w:fill="auto"/>
            <w:noWrap/>
            <w:vAlign w:val="center"/>
            <w:hideMark/>
          </w:tcPr>
          <w:p w14:paraId="20C84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931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7D8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EC0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QNB1417</w:t>
            </w:r>
          </w:p>
        </w:tc>
        <w:tc>
          <w:tcPr>
            <w:tcW w:w="1380" w:type="dxa"/>
            <w:tcBorders>
              <w:top w:val="nil"/>
              <w:left w:val="nil"/>
              <w:bottom w:val="single" w:sz="4" w:space="0" w:color="auto"/>
              <w:right w:val="single" w:sz="4" w:space="0" w:color="auto"/>
            </w:tcBorders>
            <w:shd w:val="clear" w:color="auto" w:fill="auto"/>
            <w:noWrap/>
            <w:vAlign w:val="center"/>
            <w:hideMark/>
          </w:tcPr>
          <w:p w14:paraId="61522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1130257697</w:t>
            </w:r>
          </w:p>
        </w:tc>
        <w:tc>
          <w:tcPr>
            <w:tcW w:w="708" w:type="dxa"/>
            <w:tcBorders>
              <w:top w:val="nil"/>
              <w:left w:val="nil"/>
              <w:bottom w:val="single" w:sz="4" w:space="0" w:color="auto"/>
              <w:right w:val="single" w:sz="4" w:space="0" w:color="auto"/>
            </w:tcBorders>
            <w:shd w:val="clear" w:color="auto" w:fill="auto"/>
            <w:noWrap/>
            <w:vAlign w:val="center"/>
            <w:hideMark/>
          </w:tcPr>
          <w:p w14:paraId="28BFF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BA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26C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39DC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1EC63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045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93YRBB007JJ018469</w:t>
            </w:r>
          </w:p>
        </w:tc>
        <w:tc>
          <w:tcPr>
            <w:tcW w:w="1289" w:type="dxa"/>
            <w:tcBorders>
              <w:top w:val="nil"/>
              <w:left w:val="nil"/>
              <w:bottom w:val="single" w:sz="4" w:space="0" w:color="auto"/>
              <w:right w:val="single" w:sz="4" w:space="0" w:color="auto"/>
            </w:tcBorders>
            <w:shd w:val="clear" w:color="auto" w:fill="auto"/>
            <w:noWrap/>
            <w:vAlign w:val="center"/>
            <w:hideMark/>
          </w:tcPr>
          <w:p w14:paraId="7F4B5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839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6A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F1B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QNB1418</w:t>
            </w:r>
          </w:p>
        </w:tc>
        <w:tc>
          <w:tcPr>
            <w:tcW w:w="1380" w:type="dxa"/>
            <w:tcBorders>
              <w:top w:val="nil"/>
              <w:left w:val="nil"/>
              <w:bottom w:val="single" w:sz="4" w:space="0" w:color="auto"/>
              <w:right w:val="single" w:sz="4" w:space="0" w:color="auto"/>
            </w:tcBorders>
            <w:shd w:val="clear" w:color="auto" w:fill="auto"/>
            <w:noWrap/>
            <w:vAlign w:val="center"/>
            <w:hideMark/>
          </w:tcPr>
          <w:p w14:paraId="043065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1130257700</w:t>
            </w:r>
          </w:p>
        </w:tc>
        <w:tc>
          <w:tcPr>
            <w:tcW w:w="708" w:type="dxa"/>
            <w:tcBorders>
              <w:top w:val="nil"/>
              <w:left w:val="nil"/>
              <w:bottom w:val="single" w:sz="4" w:space="0" w:color="auto"/>
              <w:right w:val="single" w:sz="4" w:space="0" w:color="auto"/>
            </w:tcBorders>
            <w:shd w:val="clear" w:color="auto" w:fill="auto"/>
            <w:noWrap/>
            <w:vAlign w:val="center"/>
            <w:hideMark/>
          </w:tcPr>
          <w:p w14:paraId="4FA78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10B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3E0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362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2513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B97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93YRBB008JJ012440</w:t>
            </w:r>
          </w:p>
        </w:tc>
        <w:tc>
          <w:tcPr>
            <w:tcW w:w="1289" w:type="dxa"/>
            <w:tcBorders>
              <w:top w:val="nil"/>
              <w:left w:val="nil"/>
              <w:bottom w:val="single" w:sz="4" w:space="0" w:color="auto"/>
              <w:right w:val="single" w:sz="4" w:space="0" w:color="auto"/>
            </w:tcBorders>
            <w:shd w:val="clear" w:color="auto" w:fill="auto"/>
            <w:noWrap/>
            <w:vAlign w:val="center"/>
            <w:hideMark/>
          </w:tcPr>
          <w:p w14:paraId="6B558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F94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53F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F9B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QNB1419</w:t>
            </w:r>
          </w:p>
        </w:tc>
        <w:tc>
          <w:tcPr>
            <w:tcW w:w="1380" w:type="dxa"/>
            <w:tcBorders>
              <w:top w:val="nil"/>
              <w:left w:val="nil"/>
              <w:bottom w:val="single" w:sz="4" w:space="0" w:color="auto"/>
              <w:right w:val="single" w:sz="4" w:space="0" w:color="auto"/>
            </w:tcBorders>
            <w:shd w:val="clear" w:color="auto" w:fill="auto"/>
            <w:noWrap/>
            <w:vAlign w:val="center"/>
            <w:hideMark/>
          </w:tcPr>
          <w:p w14:paraId="4BCA9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1130257727</w:t>
            </w:r>
          </w:p>
        </w:tc>
        <w:tc>
          <w:tcPr>
            <w:tcW w:w="708" w:type="dxa"/>
            <w:tcBorders>
              <w:top w:val="nil"/>
              <w:left w:val="nil"/>
              <w:bottom w:val="single" w:sz="4" w:space="0" w:color="auto"/>
              <w:right w:val="single" w:sz="4" w:space="0" w:color="auto"/>
            </w:tcBorders>
            <w:shd w:val="clear" w:color="auto" w:fill="auto"/>
            <w:noWrap/>
            <w:vAlign w:val="center"/>
            <w:hideMark/>
          </w:tcPr>
          <w:p w14:paraId="352C6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7B55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8C58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5302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A319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96FF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93YRBB008JJ016522</w:t>
            </w:r>
          </w:p>
        </w:tc>
        <w:tc>
          <w:tcPr>
            <w:tcW w:w="1289" w:type="dxa"/>
            <w:tcBorders>
              <w:top w:val="nil"/>
              <w:left w:val="nil"/>
              <w:bottom w:val="single" w:sz="4" w:space="0" w:color="auto"/>
              <w:right w:val="single" w:sz="4" w:space="0" w:color="auto"/>
            </w:tcBorders>
            <w:shd w:val="clear" w:color="auto" w:fill="auto"/>
            <w:noWrap/>
            <w:vAlign w:val="center"/>
            <w:hideMark/>
          </w:tcPr>
          <w:p w14:paraId="78D11E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92F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A52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D21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QNB1420</w:t>
            </w:r>
          </w:p>
        </w:tc>
        <w:tc>
          <w:tcPr>
            <w:tcW w:w="1380" w:type="dxa"/>
            <w:tcBorders>
              <w:top w:val="nil"/>
              <w:left w:val="nil"/>
              <w:bottom w:val="single" w:sz="4" w:space="0" w:color="auto"/>
              <w:right w:val="single" w:sz="4" w:space="0" w:color="auto"/>
            </w:tcBorders>
            <w:shd w:val="clear" w:color="auto" w:fill="auto"/>
            <w:noWrap/>
            <w:vAlign w:val="center"/>
            <w:hideMark/>
          </w:tcPr>
          <w:p w14:paraId="06505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1130257751</w:t>
            </w:r>
          </w:p>
        </w:tc>
        <w:tc>
          <w:tcPr>
            <w:tcW w:w="708" w:type="dxa"/>
            <w:tcBorders>
              <w:top w:val="nil"/>
              <w:left w:val="nil"/>
              <w:bottom w:val="single" w:sz="4" w:space="0" w:color="auto"/>
              <w:right w:val="single" w:sz="4" w:space="0" w:color="auto"/>
            </w:tcBorders>
            <w:shd w:val="clear" w:color="auto" w:fill="auto"/>
            <w:noWrap/>
            <w:vAlign w:val="center"/>
            <w:hideMark/>
          </w:tcPr>
          <w:p w14:paraId="53455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A7B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97C8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905E8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BC93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20B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93YRBB009JJ010275</w:t>
            </w:r>
          </w:p>
        </w:tc>
        <w:tc>
          <w:tcPr>
            <w:tcW w:w="1289" w:type="dxa"/>
            <w:tcBorders>
              <w:top w:val="nil"/>
              <w:left w:val="nil"/>
              <w:bottom w:val="single" w:sz="4" w:space="0" w:color="auto"/>
              <w:right w:val="single" w:sz="4" w:space="0" w:color="auto"/>
            </w:tcBorders>
            <w:shd w:val="clear" w:color="auto" w:fill="auto"/>
            <w:noWrap/>
            <w:vAlign w:val="center"/>
            <w:hideMark/>
          </w:tcPr>
          <w:p w14:paraId="40AC9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658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AF4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FF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QNB1422</w:t>
            </w:r>
          </w:p>
        </w:tc>
        <w:tc>
          <w:tcPr>
            <w:tcW w:w="1380" w:type="dxa"/>
            <w:tcBorders>
              <w:top w:val="nil"/>
              <w:left w:val="nil"/>
              <w:bottom w:val="single" w:sz="4" w:space="0" w:color="auto"/>
              <w:right w:val="single" w:sz="4" w:space="0" w:color="auto"/>
            </w:tcBorders>
            <w:shd w:val="clear" w:color="auto" w:fill="auto"/>
            <w:noWrap/>
            <w:vAlign w:val="center"/>
            <w:hideMark/>
          </w:tcPr>
          <w:p w14:paraId="4D11C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1130257786</w:t>
            </w:r>
          </w:p>
        </w:tc>
        <w:tc>
          <w:tcPr>
            <w:tcW w:w="708" w:type="dxa"/>
            <w:tcBorders>
              <w:top w:val="nil"/>
              <w:left w:val="nil"/>
              <w:bottom w:val="single" w:sz="4" w:space="0" w:color="auto"/>
              <w:right w:val="single" w:sz="4" w:space="0" w:color="auto"/>
            </w:tcBorders>
            <w:shd w:val="clear" w:color="auto" w:fill="auto"/>
            <w:noWrap/>
            <w:vAlign w:val="center"/>
            <w:hideMark/>
          </w:tcPr>
          <w:p w14:paraId="3DCC7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14C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F8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29FB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A32E8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703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93YRBB009JJ015895</w:t>
            </w:r>
          </w:p>
        </w:tc>
        <w:tc>
          <w:tcPr>
            <w:tcW w:w="1289" w:type="dxa"/>
            <w:tcBorders>
              <w:top w:val="nil"/>
              <w:left w:val="nil"/>
              <w:bottom w:val="single" w:sz="4" w:space="0" w:color="auto"/>
              <w:right w:val="single" w:sz="4" w:space="0" w:color="auto"/>
            </w:tcBorders>
            <w:shd w:val="clear" w:color="auto" w:fill="auto"/>
            <w:noWrap/>
            <w:vAlign w:val="center"/>
            <w:hideMark/>
          </w:tcPr>
          <w:p w14:paraId="38956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CFE7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019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8F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QNB1424</w:t>
            </w:r>
          </w:p>
        </w:tc>
        <w:tc>
          <w:tcPr>
            <w:tcW w:w="1380" w:type="dxa"/>
            <w:tcBorders>
              <w:top w:val="nil"/>
              <w:left w:val="nil"/>
              <w:bottom w:val="single" w:sz="4" w:space="0" w:color="auto"/>
              <w:right w:val="single" w:sz="4" w:space="0" w:color="auto"/>
            </w:tcBorders>
            <w:shd w:val="clear" w:color="auto" w:fill="auto"/>
            <w:noWrap/>
            <w:vAlign w:val="center"/>
            <w:hideMark/>
          </w:tcPr>
          <w:p w14:paraId="4E4D5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1130257808</w:t>
            </w:r>
          </w:p>
        </w:tc>
        <w:tc>
          <w:tcPr>
            <w:tcW w:w="708" w:type="dxa"/>
            <w:tcBorders>
              <w:top w:val="nil"/>
              <w:left w:val="nil"/>
              <w:bottom w:val="single" w:sz="4" w:space="0" w:color="auto"/>
              <w:right w:val="single" w:sz="4" w:space="0" w:color="auto"/>
            </w:tcBorders>
            <w:shd w:val="clear" w:color="auto" w:fill="auto"/>
            <w:noWrap/>
            <w:vAlign w:val="center"/>
            <w:hideMark/>
          </w:tcPr>
          <w:p w14:paraId="09222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74C0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FB4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EA20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18B1F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208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93YRBB009JJ019557</w:t>
            </w:r>
          </w:p>
        </w:tc>
        <w:tc>
          <w:tcPr>
            <w:tcW w:w="1289" w:type="dxa"/>
            <w:tcBorders>
              <w:top w:val="nil"/>
              <w:left w:val="nil"/>
              <w:bottom w:val="single" w:sz="4" w:space="0" w:color="auto"/>
              <w:right w:val="single" w:sz="4" w:space="0" w:color="auto"/>
            </w:tcBorders>
            <w:shd w:val="clear" w:color="auto" w:fill="auto"/>
            <w:noWrap/>
            <w:vAlign w:val="center"/>
            <w:hideMark/>
          </w:tcPr>
          <w:p w14:paraId="102944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2A2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9F0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8B2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QNB1426</w:t>
            </w:r>
          </w:p>
        </w:tc>
        <w:tc>
          <w:tcPr>
            <w:tcW w:w="1380" w:type="dxa"/>
            <w:tcBorders>
              <w:top w:val="nil"/>
              <w:left w:val="nil"/>
              <w:bottom w:val="single" w:sz="4" w:space="0" w:color="auto"/>
              <w:right w:val="single" w:sz="4" w:space="0" w:color="auto"/>
            </w:tcBorders>
            <w:shd w:val="clear" w:color="auto" w:fill="auto"/>
            <w:noWrap/>
            <w:vAlign w:val="center"/>
            <w:hideMark/>
          </w:tcPr>
          <w:p w14:paraId="2B814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1130257824</w:t>
            </w:r>
          </w:p>
        </w:tc>
        <w:tc>
          <w:tcPr>
            <w:tcW w:w="708" w:type="dxa"/>
            <w:tcBorders>
              <w:top w:val="nil"/>
              <w:left w:val="nil"/>
              <w:bottom w:val="single" w:sz="4" w:space="0" w:color="auto"/>
              <w:right w:val="single" w:sz="4" w:space="0" w:color="auto"/>
            </w:tcBorders>
            <w:shd w:val="clear" w:color="auto" w:fill="auto"/>
            <w:noWrap/>
            <w:vAlign w:val="center"/>
            <w:hideMark/>
          </w:tcPr>
          <w:p w14:paraId="1AC3D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CF9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92F4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8C1E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9EE58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4EC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93YRBB009JJ992633</w:t>
            </w:r>
          </w:p>
        </w:tc>
        <w:tc>
          <w:tcPr>
            <w:tcW w:w="1289" w:type="dxa"/>
            <w:tcBorders>
              <w:top w:val="nil"/>
              <w:left w:val="nil"/>
              <w:bottom w:val="single" w:sz="4" w:space="0" w:color="auto"/>
              <w:right w:val="single" w:sz="4" w:space="0" w:color="auto"/>
            </w:tcBorders>
            <w:shd w:val="clear" w:color="auto" w:fill="auto"/>
            <w:noWrap/>
            <w:vAlign w:val="center"/>
            <w:hideMark/>
          </w:tcPr>
          <w:p w14:paraId="46A6FD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4E1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FB8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9F0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QNB1428</w:t>
            </w:r>
          </w:p>
        </w:tc>
        <w:tc>
          <w:tcPr>
            <w:tcW w:w="1380" w:type="dxa"/>
            <w:tcBorders>
              <w:top w:val="nil"/>
              <w:left w:val="nil"/>
              <w:bottom w:val="single" w:sz="4" w:space="0" w:color="auto"/>
              <w:right w:val="single" w:sz="4" w:space="0" w:color="auto"/>
            </w:tcBorders>
            <w:shd w:val="clear" w:color="auto" w:fill="auto"/>
            <w:noWrap/>
            <w:vAlign w:val="center"/>
            <w:hideMark/>
          </w:tcPr>
          <w:p w14:paraId="5EBCCE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1130257840</w:t>
            </w:r>
          </w:p>
        </w:tc>
        <w:tc>
          <w:tcPr>
            <w:tcW w:w="708" w:type="dxa"/>
            <w:tcBorders>
              <w:top w:val="nil"/>
              <w:left w:val="nil"/>
              <w:bottom w:val="single" w:sz="4" w:space="0" w:color="auto"/>
              <w:right w:val="single" w:sz="4" w:space="0" w:color="auto"/>
            </w:tcBorders>
            <w:shd w:val="clear" w:color="auto" w:fill="auto"/>
            <w:noWrap/>
            <w:vAlign w:val="center"/>
            <w:hideMark/>
          </w:tcPr>
          <w:p w14:paraId="0C4BE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0BB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7646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82D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C8744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C3E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93YRBB00XJJ005957</w:t>
            </w:r>
          </w:p>
        </w:tc>
        <w:tc>
          <w:tcPr>
            <w:tcW w:w="1289" w:type="dxa"/>
            <w:tcBorders>
              <w:top w:val="nil"/>
              <w:left w:val="nil"/>
              <w:bottom w:val="single" w:sz="4" w:space="0" w:color="auto"/>
              <w:right w:val="single" w:sz="4" w:space="0" w:color="auto"/>
            </w:tcBorders>
            <w:shd w:val="clear" w:color="auto" w:fill="auto"/>
            <w:noWrap/>
            <w:vAlign w:val="center"/>
            <w:hideMark/>
          </w:tcPr>
          <w:p w14:paraId="724092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332B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0644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844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QNB1429</w:t>
            </w:r>
          </w:p>
        </w:tc>
        <w:tc>
          <w:tcPr>
            <w:tcW w:w="1380" w:type="dxa"/>
            <w:tcBorders>
              <w:top w:val="nil"/>
              <w:left w:val="nil"/>
              <w:bottom w:val="single" w:sz="4" w:space="0" w:color="auto"/>
              <w:right w:val="single" w:sz="4" w:space="0" w:color="auto"/>
            </w:tcBorders>
            <w:shd w:val="clear" w:color="auto" w:fill="auto"/>
            <w:noWrap/>
            <w:vAlign w:val="center"/>
            <w:hideMark/>
          </w:tcPr>
          <w:p w14:paraId="5BE53F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1130257930</w:t>
            </w:r>
          </w:p>
        </w:tc>
        <w:tc>
          <w:tcPr>
            <w:tcW w:w="708" w:type="dxa"/>
            <w:tcBorders>
              <w:top w:val="nil"/>
              <w:left w:val="nil"/>
              <w:bottom w:val="single" w:sz="4" w:space="0" w:color="auto"/>
              <w:right w:val="single" w:sz="4" w:space="0" w:color="auto"/>
            </w:tcBorders>
            <w:shd w:val="clear" w:color="auto" w:fill="auto"/>
            <w:noWrap/>
            <w:vAlign w:val="center"/>
            <w:hideMark/>
          </w:tcPr>
          <w:p w14:paraId="04BF77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479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6C3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F8D8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9DACD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6346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93YRBB00XJJ009653</w:t>
            </w:r>
          </w:p>
        </w:tc>
        <w:tc>
          <w:tcPr>
            <w:tcW w:w="1289" w:type="dxa"/>
            <w:tcBorders>
              <w:top w:val="nil"/>
              <w:left w:val="nil"/>
              <w:bottom w:val="single" w:sz="4" w:space="0" w:color="auto"/>
              <w:right w:val="single" w:sz="4" w:space="0" w:color="auto"/>
            </w:tcBorders>
            <w:shd w:val="clear" w:color="auto" w:fill="auto"/>
            <w:noWrap/>
            <w:vAlign w:val="center"/>
            <w:hideMark/>
          </w:tcPr>
          <w:p w14:paraId="6788A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64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60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843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QNB1431</w:t>
            </w:r>
          </w:p>
        </w:tc>
        <w:tc>
          <w:tcPr>
            <w:tcW w:w="1380" w:type="dxa"/>
            <w:tcBorders>
              <w:top w:val="nil"/>
              <w:left w:val="nil"/>
              <w:bottom w:val="single" w:sz="4" w:space="0" w:color="auto"/>
              <w:right w:val="single" w:sz="4" w:space="0" w:color="auto"/>
            </w:tcBorders>
            <w:shd w:val="clear" w:color="auto" w:fill="auto"/>
            <w:noWrap/>
            <w:vAlign w:val="center"/>
            <w:hideMark/>
          </w:tcPr>
          <w:p w14:paraId="672EA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1130257964</w:t>
            </w:r>
          </w:p>
        </w:tc>
        <w:tc>
          <w:tcPr>
            <w:tcW w:w="708" w:type="dxa"/>
            <w:tcBorders>
              <w:top w:val="nil"/>
              <w:left w:val="nil"/>
              <w:bottom w:val="single" w:sz="4" w:space="0" w:color="auto"/>
              <w:right w:val="single" w:sz="4" w:space="0" w:color="auto"/>
            </w:tcBorders>
            <w:shd w:val="clear" w:color="auto" w:fill="auto"/>
            <w:noWrap/>
            <w:vAlign w:val="center"/>
            <w:hideMark/>
          </w:tcPr>
          <w:p w14:paraId="04C4A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84D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D1C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9840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50622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109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93YRBB00XJJ012813</w:t>
            </w:r>
          </w:p>
        </w:tc>
        <w:tc>
          <w:tcPr>
            <w:tcW w:w="1289" w:type="dxa"/>
            <w:tcBorders>
              <w:top w:val="nil"/>
              <w:left w:val="nil"/>
              <w:bottom w:val="single" w:sz="4" w:space="0" w:color="auto"/>
              <w:right w:val="single" w:sz="4" w:space="0" w:color="auto"/>
            </w:tcBorders>
            <w:shd w:val="clear" w:color="auto" w:fill="auto"/>
            <w:noWrap/>
            <w:vAlign w:val="center"/>
            <w:hideMark/>
          </w:tcPr>
          <w:p w14:paraId="59229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229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C5B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A87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QNB1432</w:t>
            </w:r>
          </w:p>
        </w:tc>
        <w:tc>
          <w:tcPr>
            <w:tcW w:w="1380" w:type="dxa"/>
            <w:tcBorders>
              <w:top w:val="nil"/>
              <w:left w:val="nil"/>
              <w:bottom w:val="single" w:sz="4" w:space="0" w:color="auto"/>
              <w:right w:val="single" w:sz="4" w:space="0" w:color="auto"/>
            </w:tcBorders>
            <w:shd w:val="clear" w:color="auto" w:fill="auto"/>
            <w:noWrap/>
            <w:vAlign w:val="center"/>
            <w:hideMark/>
          </w:tcPr>
          <w:p w14:paraId="4BC27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1130257972</w:t>
            </w:r>
          </w:p>
        </w:tc>
        <w:tc>
          <w:tcPr>
            <w:tcW w:w="708" w:type="dxa"/>
            <w:tcBorders>
              <w:top w:val="nil"/>
              <w:left w:val="nil"/>
              <w:bottom w:val="single" w:sz="4" w:space="0" w:color="auto"/>
              <w:right w:val="single" w:sz="4" w:space="0" w:color="auto"/>
            </w:tcBorders>
            <w:shd w:val="clear" w:color="auto" w:fill="auto"/>
            <w:noWrap/>
            <w:vAlign w:val="center"/>
            <w:hideMark/>
          </w:tcPr>
          <w:p w14:paraId="7FA39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3697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5AF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DC54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17CAE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757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93YRBB001JJ010593</w:t>
            </w:r>
          </w:p>
        </w:tc>
        <w:tc>
          <w:tcPr>
            <w:tcW w:w="1289" w:type="dxa"/>
            <w:tcBorders>
              <w:top w:val="nil"/>
              <w:left w:val="nil"/>
              <w:bottom w:val="single" w:sz="4" w:space="0" w:color="auto"/>
              <w:right w:val="single" w:sz="4" w:space="0" w:color="auto"/>
            </w:tcBorders>
            <w:shd w:val="clear" w:color="auto" w:fill="auto"/>
            <w:noWrap/>
            <w:vAlign w:val="center"/>
            <w:hideMark/>
          </w:tcPr>
          <w:p w14:paraId="40A30B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EC6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C3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B9F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QNB1433</w:t>
            </w:r>
          </w:p>
        </w:tc>
        <w:tc>
          <w:tcPr>
            <w:tcW w:w="1380" w:type="dxa"/>
            <w:tcBorders>
              <w:top w:val="nil"/>
              <w:left w:val="nil"/>
              <w:bottom w:val="single" w:sz="4" w:space="0" w:color="auto"/>
              <w:right w:val="single" w:sz="4" w:space="0" w:color="auto"/>
            </w:tcBorders>
            <w:shd w:val="clear" w:color="auto" w:fill="auto"/>
            <w:noWrap/>
            <w:vAlign w:val="center"/>
            <w:hideMark/>
          </w:tcPr>
          <w:p w14:paraId="69A28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1130257980</w:t>
            </w:r>
          </w:p>
        </w:tc>
        <w:tc>
          <w:tcPr>
            <w:tcW w:w="708" w:type="dxa"/>
            <w:tcBorders>
              <w:top w:val="nil"/>
              <w:left w:val="nil"/>
              <w:bottom w:val="single" w:sz="4" w:space="0" w:color="auto"/>
              <w:right w:val="single" w:sz="4" w:space="0" w:color="auto"/>
            </w:tcBorders>
            <w:shd w:val="clear" w:color="auto" w:fill="auto"/>
            <w:noWrap/>
            <w:vAlign w:val="center"/>
            <w:hideMark/>
          </w:tcPr>
          <w:p w14:paraId="1BF83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B09B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396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2E40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D9413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2E2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93YRBB001JJ013171</w:t>
            </w:r>
          </w:p>
        </w:tc>
        <w:tc>
          <w:tcPr>
            <w:tcW w:w="1289" w:type="dxa"/>
            <w:tcBorders>
              <w:top w:val="nil"/>
              <w:left w:val="nil"/>
              <w:bottom w:val="single" w:sz="4" w:space="0" w:color="auto"/>
              <w:right w:val="single" w:sz="4" w:space="0" w:color="auto"/>
            </w:tcBorders>
            <w:shd w:val="clear" w:color="auto" w:fill="auto"/>
            <w:noWrap/>
            <w:vAlign w:val="center"/>
            <w:hideMark/>
          </w:tcPr>
          <w:p w14:paraId="61B3D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EA7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DAB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D7A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QNB1434</w:t>
            </w:r>
          </w:p>
        </w:tc>
        <w:tc>
          <w:tcPr>
            <w:tcW w:w="1380" w:type="dxa"/>
            <w:tcBorders>
              <w:top w:val="nil"/>
              <w:left w:val="nil"/>
              <w:bottom w:val="single" w:sz="4" w:space="0" w:color="auto"/>
              <w:right w:val="single" w:sz="4" w:space="0" w:color="auto"/>
            </w:tcBorders>
            <w:shd w:val="clear" w:color="auto" w:fill="auto"/>
            <w:noWrap/>
            <w:vAlign w:val="center"/>
            <w:hideMark/>
          </w:tcPr>
          <w:p w14:paraId="13FEB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1130257999</w:t>
            </w:r>
          </w:p>
        </w:tc>
        <w:tc>
          <w:tcPr>
            <w:tcW w:w="708" w:type="dxa"/>
            <w:tcBorders>
              <w:top w:val="nil"/>
              <w:left w:val="nil"/>
              <w:bottom w:val="single" w:sz="4" w:space="0" w:color="auto"/>
              <w:right w:val="single" w:sz="4" w:space="0" w:color="auto"/>
            </w:tcBorders>
            <w:shd w:val="clear" w:color="auto" w:fill="auto"/>
            <w:noWrap/>
            <w:vAlign w:val="center"/>
            <w:hideMark/>
          </w:tcPr>
          <w:p w14:paraId="2D8CA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34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201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6B58A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207F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BC6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93YRBB001JJ016409</w:t>
            </w:r>
          </w:p>
        </w:tc>
        <w:tc>
          <w:tcPr>
            <w:tcW w:w="1289" w:type="dxa"/>
            <w:tcBorders>
              <w:top w:val="nil"/>
              <w:left w:val="nil"/>
              <w:bottom w:val="single" w:sz="4" w:space="0" w:color="auto"/>
              <w:right w:val="single" w:sz="4" w:space="0" w:color="auto"/>
            </w:tcBorders>
            <w:shd w:val="clear" w:color="auto" w:fill="auto"/>
            <w:noWrap/>
            <w:vAlign w:val="center"/>
            <w:hideMark/>
          </w:tcPr>
          <w:p w14:paraId="2A3FF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427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01F5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3D0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QNB1435</w:t>
            </w:r>
          </w:p>
        </w:tc>
        <w:tc>
          <w:tcPr>
            <w:tcW w:w="1380" w:type="dxa"/>
            <w:tcBorders>
              <w:top w:val="nil"/>
              <w:left w:val="nil"/>
              <w:bottom w:val="single" w:sz="4" w:space="0" w:color="auto"/>
              <w:right w:val="single" w:sz="4" w:space="0" w:color="auto"/>
            </w:tcBorders>
            <w:shd w:val="clear" w:color="auto" w:fill="auto"/>
            <w:noWrap/>
            <w:vAlign w:val="center"/>
            <w:hideMark/>
          </w:tcPr>
          <w:p w14:paraId="22645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1130258006</w:t>
            </w:r>
          </w:p>
        </w:tc>
        <w:tc>
          <w:tcPr>
            <w:tcW w:w="708" w:type="dxa"/>
            <w:tcBorders>
              <w:top w:val="nil"/>
              <w:left w:val="nil"/>
              <w:bottom w:val="single" w:sz="4" w:space="0" w:color="auto"/>
              <w:right w:val="single" w:sz="4" w:space="0" w:color="auto"/>
            </w:tcBorders>
            <w:shd w:val="clear" w:color="auto" w:fill="auto"/>
            <w:noWrap/>
            <w:vAlign w:val="center"/>
            <w:hideMark/>
          </w:tcPr>
          <w:p w14:paraId="7EE12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C5D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EA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E7A1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3A1A1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DAF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93YRBB002JJ005564</w:t>
            </w:r>
          </w:p>
        </w:tc>
        <w:tc>
          <w:tcPr>
            <w:tcW w:w="1289" w:type="dxa"/>
            <w:tcBorders>
              <w:top w:val="nil"/>
              <w:left w:val="nil"/>
              <w:bottom w:val="single" w:sz="4" w:space="0" w:color="auto"/>
              <w:right w:val="single" w:sz="4" w:space="0" w:color="auto"/>
            </w:tcBorders>
            <w:shd w:val="clear" w:color="auto" w:fill="auto"/>
            <w:noWrap/>
            <w:vAlign w:val="center"/>
            <w:hideMark/>
          </w:tcPr>
          <w:p w14:paraId="55825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918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B0BB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202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QNB1438</w:t>
            </w:r>
          </w:p>
        </w:tc>
        <w:tc>
          <w:tcPr>
            <w:tcW w:w="1380" w:type="dxa"/>
            <w:tcBorders>
              <w:top w:val="nil"/>
              <w:left w:val="nil"/>
              <w:bottom w:val="single" w:sz="4" w:space="0" w:color="auto"/>
              <w:right w:val="single" w:sz="4" w:space="0" w:color="auto"/>
            </w:tcBorders>
            <w:shd w:val="clear" w:color="auto" w:fill="auto"/>
            <w:noWrap/>
            <w:vAlign w:val="center"/>
            <w:hideMark/>
          </w:tcPr>
          <w:p w14:paraId="46E3C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1130258030</w:t>
            </w:r>
          </w:p>
        </w:tc>
        <w:tc>
          <w:tcPr>
            <w:tcW w:w="708" w:type="dxa"/>
            <w:tcBorders>
              <w:top w:val="nil"/>
              <w:left w:val="nil"/>
              <w:bottom w:val="single" w:sz="4" w:space="0" w:color="auto"/>
              <w:right w:val="single" w:sz="4" w:space="0" w:color="auto"/>
            </w:tcBorders>
            <w:shd w:val="clear" w:color="auto" w:fill="auto"/>
            <w:noWrap/>
            <w:vAlign w:val="center"/>
            <w:hideMark/>
          </w:tcPr>
          <w:p w14:paraId="2B983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02E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D077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B721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6FDA0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C71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93YRBB002JJ005788</w:t>
            </w:r>
          </w:p>
        </w:tc>
        <w:tc>
          <w:tcPr>
            <w:tcW w:w="1289" w:type="dxa"/>
            <w:tcBorders>
              <w:top w:val="nil"/>
              <w:left w:val="nil"/>
              <w:bottom w:val="single" w:sz="4" w:space="0" w:color="auto"/>
              <w:right w:val="single" w:sz="4" w:space="0" w:color="auto"/>
            </w:tcBorders>
            <w:shd w:val="clear" w:color="auto" w:fill="auto"/>
            <w:noWrap/>
            <w:vAlign w:val="center"/>
            <w:hideMark/>
          </w:tcPr>
          <w:p w14:paraId="239DB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A81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8F7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228F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QNB1439</w:t>
            </w:r>
          </w:p>
        </w:tc>
        <w:tc>
          <w:tcPr>
            <w:tcW w:w="1380" w:type="dxa"/>
            <w:tcBorders>
              <w:top w:val="nil"/>
              <w:left w:val="nil"/>
              <w:bottom w:val="single" w:sz="4" w:space="0" w:color="auto"/>
              <w:right w:val="single" w:sz="4" w:space="0" w:color="auto"/>
            </w:tcBorders>
            <w:shd w:val="clear" w:color="auto" w:fill="auto"/>
            <w:noWrap/>
            <w:vAlign w:val="center"/>
            <w:hideMark/>
          </w:tcPr>
          <w:p w14:paraId="1DEEE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1130258049</w:t>
            </w:r>
          </w:p>
        </w:tc>
        <w:tc>
          <w:tcPr>
            <w:tcW w:w="708" w:type="dxa"/>
            <w:tcBorders>
              <w:top w:val="nil"/>
              <w:left w:val="nil"/>
              <w:bottom w:val="single" w:sz="4" w:space="0" w:color="auto"/>
              <w:right w:val="single" w:sz="4" w:space="0" w:color="auto"/>
            </w:tcBorders>
            <w:shd w:val="clear" w:color="auto" w:fill="auto"/>
            <w:noWrap/>
            <w:vAlign w:val="center"/>
            <w:hideMark/>
          </w:tcPr>
          <w:p w14:paraId="72242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D4C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261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99868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F8A6A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0E3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93YRBB002JJ011963</w:t>
            </w:r>
          </w:p>
        </w:tc>
        <w:tc>
          <w:tcPr>
            <w:tcW w:w="1289" w:type="dxa"/>
            <w:tcBorders>
              <w:top w:val="nil"/>
              <w:left w:val="nil"/>
              <w:bottom w:val="single" w:sz="4" w:space="0" w:color="auto"/>
              <w:right w:val="single" w:sz="4" w:space="0" w:color="auto"/>
            </w:tcBorders>
            <w:shd w:val="clear" w:color="auto" w:fill="auto"/>
            <w:noWrap/>
            <w:vAlign w:val="center"/>
            <w:hideMark/>
          </w:tcPr>
          <w:p w14:paraId="4CAD7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DEC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9DE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AE7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QNB1442</w:t>
            </w:r>
          </w:p>
        </w:tc>
        <w:tc>
          <w:tcPr>
            <w:tcW w:w="1380" w:type="dxa"/>
            <w:tcBorders>
              <w:top w:val="nil"/>
              <w:left w:val="nil"/>
              <w:bottom w:val="single" w:sz="4" w:space="0" w:color="auto"/>
              <w:right w:val="single" w:sz="4" w:space="0" w:color="auto"/>
            </w:tcBorders>
            <w:shd w:val="clear" w:color="auto" w:fill="auto"/>
            <w:noWrap/>
            <w:vAlign w:val="center"/>
            <w:hideMark/>
          </w:tcPr>
          <w:p w14:paraId="441DE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1130258081</w:t>
            </w:r>
          </w:p>
        </w:tc>
        <w:tc>
          <w:tcPr>
            <w:tcW w:w="708" w:type="dxa"/>
            <w:tcBorders>
              <w:top w:val="nil"/>
              <w:left w:val="nil"/>
              <w:bottom w:val="single" w:sz="4" w:space="0" w:color="auto"/>
              <w:right w:val="single" w:sz="4" w:space="0" w:color="auto"/>
            </w:tcBorders>
            <w:shd w:val="clear" w:color="auto" w:fill="auto"/>
            <w:noWrap/>
            <w:vAlign w:val="center"/>
            <w:hideMark/>
          </w:tcPr>
          <w:p w14:paraId="4AAF0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7C0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57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3F6D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ADD22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1B0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93YRBB002JJ016452</w:t>
            </w:r>
          </w:p>
        </w:tc>
        <w:tc>
          <w:tcPr>
            <w:tcW w:w="1289" w:type="dxa"/>
            <w:tcBorders>
              <w:top w:val="nil"/>
              <w:left w:val="nil"/>
              <w:bottom w:val="single" w:sz="4" w:space="0" w:color="auto"/>
              <w:right w:val="single" w:sz="4" w:space="0" w:color="auto"/>
            </w:tcBorders>
            <w:shd w:val="clear" w:color="auto" w:fill="auto"/>
            <w:noWrap/>
            <w:vAlign w:val="center"/>
            <w:hideMark/>
          </w:tcPr>
          <w:p w14:paraId="24480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E1D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417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F731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QNB1445</w:t>
            </w:r>
          </w:p>
        </w:tc>
        <w:tc>
          <w:tcPr>
            <w:tcW w:w="1380" w:type="dxa"/>
            <w:tcBorders>
              <w:top w:val="nil"/>
              <w:left w:val="nil"/>
              <w:bottom w:val="single" w:sz="4" w:space="0" w:color="auto"/>
              <w:right w:val="single" w:sz="4" w:space="0" w:color="auto"/>
            </w:tcBorders>
            <w:shd w:val="clear" w:color="auto" w:fill="auto"/>
            <w:noWrap/>
            <w:vAlign w:val="center"/>
            <w:hideMark/>
          </w:tcPr>
          <w:p w14:paraId="2A2A9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1130258120</w:t>
            </w:r>
          </w:p>
        </w:tc>
        <w:tc>
          <w:tcPr>
            <w:tcW w:w="708" w:type="dxa"/>
            <w:tcBorders>
              <w:top w:val="nil"/>
              <w:left w:val="nil"/>
              <w:bottom w:val="single" w:sz="4" w:space="0" w:color="auto"/>
              <w:right w:val="single" w:sz="4" w:space="0" w:color="auto"/>
            </w:tcBorders>
            <w:shd w:val="clear" w:color="auto" w:fill="auto"/>
            <w:noWrap/>
            <w:vAlign w:val="center"/>
            <w:hideMark/>
          </w:tcPr>
          <w:p w14:paraId="3F39D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6EF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58A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4B18F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1A3A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765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93YRBB002JJ018525</w:t>
            </w:r>
          </w:p>
        </w:tc>
        <w:tc>
          <w:tcPr>
            <w:tcW w:w="1289" w:type="dxa"/>
            <w:tcBorders>
              <w:top w:val="nil"/>
              <w:left w:val="nil"/>
              <w:bottom w:val="single" w:sz="4" w:space="0" w:color="auto"/>
              <w:right w:val="single" w:sz="4" w:space="0" w:color="auto"/>
            </w:tcBorders>
            <w:shd w:val="clear" w:color="auto" w:fill="auto"/>
            <w:noWrap/>
            <w:vAlign w:val="center"/>
            <w:hideMark/>
          </w:tcPr>
          <w:p w14:paraId="06700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6AD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16B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CBA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QNB1446</w:t>
            </w:r>
          </w:p>
        </w:tc>
        <w:tc>
          <w:tcPr>
            <w:tcW w:w="1380" w:type="dxa"/>
            <w:tcBorders>
              <w:top w:val="nil"/>
              <w:left w:val="nil"/>
              <w:bottom w:val="single" w:sz="4" w:space="0" w:color="auto"/>
              <w:right w:val="single" w:sz="4" w:space="0" w:color="auto"/>
            </w:tcBorders>
            <w:shd w:val="clear" w:color="auto" w:fill="auto"/>
            <w:noWrap/>
            <w:vAlign w:val="center"/>
            <w:hideMark/>
          </w:tcPr>
          <w:p w14:paraId="6A8C96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1130258154</w:t>
            </w:r>
          </w:p>
        </w:tc>
        <w:tc>
          <w:tcPr>
            <w:tcW w:w="708" w:type="dxa"/>
            <w:tcBorders>
              <w:top w:val="nil"/>
              <w:left w:val="nil"/>
              <w:bottom w:val="single" w:sz="4" w:space="0" w:color="auto"/>
              <w:right w:val="single" w:sz="4" w:space="0" w:color="auto"/>
            </w:tcBorders>
            <w:shd w:val="clear" w:color="auto" w:fill="auto"/>
            <w:noWrap/>
            <w:vAlign w:val="center"/>
            <w:hideMark/>
          </w:tcPr>
          <w:p w14:paraId="2E7B3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D6F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226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E4F4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23E3F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010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93YRBB003JJ010837</w:t>
            </w:r>
          </w:p>
        </w:tc>
        <w:tc>
          <w:tcPr>
            <w:tcW w:w="1289" w:type="dxa"/>
            <w:tcBorders>
              <w:top w:val="nil"/>
              <w:left w:val="nil"/>
              <w:bottom w:val="single" w:sz="4" w:space="0" w:color="auto"/>
              <w:right w:val="single" w:sz="4" w:space="0" w:color="auto"/>
            </w:tcBorders>
            <w:shd w:val="clear" w:color="auto" w:fill="auto"/>
            <w:noWrap/>
            <w:vAlign w:val="center"/>
            <w:hideMark/>
          </w:tcPr>
          <w:p w14:paraId="77A55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5B2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358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6AC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QNB1449</w:t>
            </w:r>
          </w:p>
        </w:tc>
        <w:tc>
          <w:tcPr>
            <w:tcW w:w="1380" w:type="dxa"/>
            <w:tcBorders>
              <w:top w:val="nil"/>
              <w:left w:val="nil"/>
              <w:bottom w:val="single" w:sz="4" w:space="0" w:color="auto"/>
              <w:right w:val="single" w:sz="4" w:space="0" w:color="auto"/>
            </w:tcBorders>
            <w:shd w:val="clear" w:color="auto" w:fill="auto"/>
            <w:noWrap/>
            <w:vAlign w:val="center"/>
            <w:hideMark/>
          </w:tcPr>
          <w:p w14:paraId="6CA3F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1130258189</w:t>
            </w:r>
          </w:p>
        </w:tc>
        <w:tc>
          <w:tcPr>
            <w:tcW w:w="708" w:type="dxa"/>
            <w:tcBorders>
              <w:top w:val="nil"/>
              <w:left w:val="nil"/>
              <w:bottom w:val="single" w:sz="4" w:space="0" w:color="auto"/>
              <w:right w:val="single" w:sz="4" w:space="0" w:color="auto"/>
            </w:tcBorders>
            <w:shd w:val="clear" w:color="auto" w:fill="auto"/>
            <w:noWrap/>
            <w:vAlign w:val="center"/>
            <w:hideMark/>
          </w:tcPr>
          <w:p w14:paraId="691E0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856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81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8CB8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D794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218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93YRBB003JJ011261</w:t>
            </w:r>
          </w:p>
        </w:tc>
        <w:tc>
          <w:tcPr>
            <w:tcW w:w="1289" w:type="dxa"/>
            <w:tcBorders>
              <w:top w:val="nil"/>
              <w:left w:val="nil"/>
              <w:bottom w:val="single" w:sz="4" w:space="0" w:color="auto"/>
              <w:right w:val="single" w:sz="4" w:space="0" w:color="auto"/>
            </w:tcBorders>
            <w:shd w:val="clear" w:color="auto" w:fill="auto"/>
            <w:noWrap/>
            <w:vAlign w:val="center"/>
            <w:hideMark/>
          </w:tcPr>
          <w:p w14:paraId="57435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B7C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B75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000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QNB1450</w:t>
            </w:r>
          </w:p>
        </w:tc>
        <w:tc>
          <w:tcPr>
            <w:tcW w:w="1380" w:type="dxa"/>
            <w:tcBorders>
              <w:top w:val="nil"/>
              <w:left w:val="nil"/>
              <w:bottom w:val="single" w:sz="4" w:space="0" w:color="auto"/>
              <w:right w:val="single" w:sz="4" w:space="0" w:color="auto"/>
            </w:tcBorders>
            <w:shd w:val="clear" w:color="auto" w:fill="auto"/>
            <w:noWrap/>
            <w:vAlign w:val="center"/>
            <w:hideMark/>
          </w:tcPr>
          <w:p w14:paraId="29A93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1130258197</w:t>
            </w:r>
          </w:p>
        </w:tc>
        <w:tc>
          <w:tcPr>
            <w:tcW w:w="708" w:type="dxa"/>
            <w:tcBorders>
              <w:top w:val="nil"/>
              <w:left w:val="nil"/>
              <w:bottom w:val="single" w:sz="4" w:space="0" w:color="auto"/>
              <w:right w:val="single" w:sz="4" w:space="0" w:color="auto"/>
            </w:tcBorders>
            <w:shd w:val="clear" w:color="auto" w:fill="auto"/>
            <w:noWrap/>
            <w:vAlign w:val="center"/>
            <w:hideMark/>
          </w:tcPr>
          <w:p w14:paraId="5B737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E95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C6D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BE84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2A043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6B4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93YRBB003JJ013348</w:t>
            </w:r>
          </w:p>
        </w:tc>
        <w:tc>
          <w:tcPr>
            <w:tcW w:w="1289" w:type="dxa"/>
            <w:tcBorders>
              <w:top w:val="nil"/>
              <w:left w:val="nil"/>
              <w:bottom w:val="single" w:sz="4" w:space="0" w:color="auto"/>
              <w:right w:val="single" w:sz="4" w:space="0" w:color="auto"/>
            </w:tcBorders>
            <w:shd w:val="clear" w:color="auto" w:fill="auto"/>
            <w:noWrap/>
            <w:vAlign w:val="center"/>
            <w:hideMark/>
          </w:tcPr>
          <w:p w14:paraId="3CC56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4A62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A99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EAA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QNB1451</w:t>
            </w:r>
          </w:p>
        </w:tc>
        <w:tc>
          <w:tcPr>
            <w:tcW w:w="1380" w:type="dxa"/>
            <w:tcBorders>
              <w:top w:val="nil"/>
              <w:left w:val="nil"/>
              <w:bottom w:val="single" w:sz="4" w:space="0" w:color="auto"/>
              <w:right w:val="single" w:sz="4" w:space="0" w:color="auto"/>
            </w:tcBorders>
            <w:shd w:val="clear" w:color="auto" w:fill="auto"/>
            <w:noWrap/>
            <w:vAlign w:val="center"/>
            <w:hideMark/>
          </w:tcPr>
          <w:p w14:paraId="3E26A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1130258219</w:t>
            </w:r>
          </w:p>
        </w:tc>
        <w:tc>
          <w:tcPr>
            <w:tcW w:w="708" w:type="dxa"/>
            <w:tcBorders>
              <w:top w:val="nil"/>
              <w:left w:val="nil"/>
              <w:bottom w:val="single" w:sz="4" w:space="0" w:color="auto"/>
              <w:right w:val="single" w:sz="4" w:space="0" w:color="auto"/>
            </w:tcBorders>
            <w:shd w:val="clear" w:color="auto" w:fill="auto"/>
            <w:noWrap/>
            <w:vAlign w:val="center"/>
            <w:hideMark/>
          </w:tcPr>
          <w:p w14:paraId="6C270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371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F5B3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2048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5C28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430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93YRBB003JJ013365</w:t>
            </w:r>
          </w:p>
        </w:tc>
        <w:tc>
          <w:tcPr>
            <w:tcW w:w="1289" w:type="dxa"/>
            <w:tcBorders>
              <w:top w:val="nil"/>
              <w:left w:val="nil"/>
              <w:bottom w:val="single" w:sz="4" w:space="0" w:color="auto"/>
              <w:right w:val="single" w:sz="4" w:space="0" w:color="auto"/>
            </w:tcBorders>
            <w:shd w:val="clear" w:color="auto" w:fill="auto"/>
            <w:noWrap/>
            <w:vAlign w:val="center"/>
            <w:hideMark/>
          </w:tcPr>
          <w:p w14:paraId="0C961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1DA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6FF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05E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QNB1452</w:t>
            </w:r>
          </w:p>
        </w:tc>
        <w:tc>
          <w:tcPr>
            <w:tcW w:w="1380" w:type="dxa"/>
            <w:tcBorders>
              <w:top w:val="nil"/>
              <w:left w:val="nil"/>
              <w:bottom w:val="single" w:sz="4" w:space="0" w:color="auto"/>
              <w:right w:val="single" w:sz="4" w:space="0" w:color="auto"/>
            </w:tcBorders>
            <w:shd w:val="clear" w:color="auto" w:fill="auto"/>
            <w:noWrap/>
            <w:vAlign w:val="center"/>
            <w:hideMark/>
          </w:tcPr>
          <w:p w14:paraId="51B4F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1130258243</w:t>
            </w:r>
          </w:p>
        </w:tc>
        <w:tc>
          <w:tcPr>
            <w:tcW w:w="708" w:type="dxa"/>
            <w:tcBorders>
              <w:top w:val="nil"/>
              <w:left w:val="nil"/>
              <w:bottom w:val="single" w:sz="4" w:space="0" w:color="auto"/>
              <w:right w:val="single" w:sz="4" w:space="0" w:color="auto"/>
            </w:tcBorders>
            <w:shd w:val="clear" w:color="auto" w:fill="auto"/>
            <w:noWrap/>
            <w:vAlign w:val="center"/>
            <w:hideMark/>
          </w:tcPr>
          <w:p w14:paraId="272A9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E0D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31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BB81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707C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7E2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93YRBB003JJ016136</w:t>
            </w:r>
          </w:p>
        </w:tc>
        <w:tc>
          <w:tcPr>
            <w:tcW w:w="1289" w:type="dxa"/>
            <w:tcBorders>
              <w:top w:val="nil"/>
              <w:left w:val="nil"/>
              <w:bottom w:val="single" w:sz="4" w:space="0" w:color="auto"/>
              <w:right w:val="single" w:sz="4" w:space="0" w:color="auto"/>
            </w:tcBorders>
            <w:shd w:val="clear" w:color="auto" w:fill="auto"/>
            <w:noWrap/>
            <w:vAlign w:val="center"/>
            <w:hideMark/>
          </w:tcPr>
          <w:p w14:paraId="13FBDF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AFA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AC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1922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QNB1453</w:t>
            </w:r>
          </w:p>
        </w:tc>
        <w:tc>
          <w:tcPr>
            <w:tcW w:w="1380" w:type="dxa"/>
            <w:tcBorders>
              <w:top w:val="nil"/>
              <w:left w:val="nil"/>
              <w:bottom w:val="single" w:sz="4" w:space="0" w:color="auto"/>
              <w:right w:val="single" w:sz="4" w:space="0" w:color="auto"/>
            </w:tcBorders>
            <w:shd w:val="clear" w:color="auto" w:fill="auto"/>
            <w:noWrap/>
            <w:vAlign w:val="center"/>
            <w:hideMark/>
          </w:tcPr>
          <w:p w14:paraId="305ED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1130258251</w:t>
            </w:r>
          </w:p>
        </w:tc>
        <w:tc>
          <w:tcPr>
            <w:tcW w:w="708" w:type="dxa"/>
            <w:tcBorders>
              <w:top w:val="nil"/>
              <w:left w:val="nil"/>
              <w:bottom w:val="single" w:sz="4" w:space="0" w:color="auto"/>
              <w:right w:val="single" w:sz="4" w:space="0" w:color="auto"/>
            </w:tcBorders>
            <w:shd w:val="clear" w:color="auto" w:fill="auto"/>
            <w:noWrap/>
            <w:vAlign w:val="center"/>
            <w:hideMark/>
          </w:tcPr>
          <w:p w14:paraId="41A9B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0DE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187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AA28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0BC7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6D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93YRBB004JJ005937</w:t>
            </w:r>
          </w:p>
        </w:tc>
        <w:tc>
          <w:tcPr>
            <w:tcW w:w="1289" w:type="dxa"/>
            <w:tcBorders>
              <w:top w:val="nil"/>
              <w:left w:val="nil"/>
              <w:bottom w:val="single" w:sz="4" w:space="0" w:color="auto"/>
              <w:right w:val="single" w:sz="4" w:space="0" w:color="auto"/>
            </w:tcBorders>
            <w:shd w:val="clear" w:color="auto" w:fill="auto"/>
            <w:noWrap/>
            <w:vAlign w:val="center"/>
            <w:hideMark/>
          </w:tcPr>
          <w:p w14:paraId="6050F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CC9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8C2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FF2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QNB1454</w:t>
            </w:r>
          </w:p>
        </w:tc>
        <w:tc>
          <w:tcPr>
            <w:tcW w:w="1380" w:type="dxa"/>
            <w:tcBorders>
              <w:top w:val="nil"/>
              <w:left w:val="nil"/>
              <w:bottom w:val="single" w:sz="4" w:space="0" w:color="auto"/>
              <w:right w:val="single" w:sz="4" w:space="0" w:color="auto"/>
            </w:tcBorders>
            <w:shd w:val="clear" w:color="auto" w:fill="auto"/>
            <w:noWrap/>
            <w:vAlign w:val="center"/>
            <w:hideMark/>
          </w:tcPr>
          <w:p w14:paraId="4DD25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1130258260</w:t>
            </w:r>
          </w:p>
        </w:tc>
        <w:tc>
          <w:tcPr>
            <w:tcW w:w="708" w:type="dxa"/>
            <w:tcBorders>
              <w:top w:val="nil"/>
              <w:left w:val="nil"/>
              <w:bottom w:val="single" w:sz="4" w:space="0" w:color="auto"/>
              <w:right w:val="single" w:sz="4" w:space="0" w:color="auto"/>
            </w:tcBorders>
            <w:shd w:val="clear" w:color="auto" w:fill="auto"/>
            <w:noWrap/>
            <w:vAlign w:val="center"/>
            <w:hideMark/>
          </w:tcPr>
          <w:p w14:paraId="1A382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265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30E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8B58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FEDED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9FE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93YRBB004JJ007736</w:t>
            </w:r>
          </w:p>
        </w:tc>
        <w:tc>
          <w:tcPr>
            <w:tcW w:w="1289" w:type="dxa"/>
            <w:tcBorders>
              <w:top w:val="nil"/>
              <w:left w:val="nil"/>
              <w:bottom w:val="single" w:sz="4" w:space="0" w:color="auto"/>
              <w:right w:val="single" w:sz="4" w:space="0" w:color="auto"/>
            </w:tcBorders>
            <w:shd w:val="clear" w:color="auto" w:fill="auto"/>
            <w:noWrap/>
            <w:vAlign w:val="center"/>
            <w:hideMark/>
          </w:tcPr>
          <w:p w14:paraId="47C28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499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74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8AF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QNB1455</w:t>
            </w:r>
          </w:p>
        </w:tc>
        <w:tc>
          <w:tcPr>
            <w:tcW w:w="1380" w:type="dxa"/>
            <w:tcBorders>
              <w:top w:val="nil"/>
              <w:left w:val="nil"/>
              <w:bottom w:val="single" w:sz="4" w:space="0" w:color="auto"/>
              <w:right w:val="single" w:sz="4" w:space="0" w:color="auto"/>
            </w:tcBorders>
            <w:shd w:val="clear" w:color="auto" w:fill="auto"/>
            <w:noWrap/>
            <w:vAlign w:val="center"/>
            <w:hideMark/>
          </w:tcPr>
          <w:p w14:paraId="3DADCB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1130258278</w:t>
            </w:r>
          </w:p>
        </w:tc>
        <w:tc>
          <w:tcPr>
            <w:tcW w:w="708" w:type="dxa"/>
            <w:tcBorders>
              <w:top w:val="nil"/>
              <w:left w:val="nil"/>
              <w:bottom w:val="single" w:sz="4" w:space="0" w:color="auto"/>
              <w:right w:val="single" w:sz="4" w:space="0" w:color="auto"/>
            </w:tcBorders>
            <w:shd w:val="clear" w:color="auto" w:fill="auto"/>
            <w:noWrap/>
            <w:vAlign w:val="center"/>
            <w:hideMark/>
          </w:tcPr>
          <w:p w14:paraId="4F6B7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C6B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620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97B7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48450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C28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93YRBB004JJ016565</w:t>
            </w:r>
          </w:p>
        </w:tc>
        <w:tc>
          <w:tcPr>
            <w:tcW w:w="1289" w:type="dxa"/>
            <w:tcBorders>
              <w:top w:val="nil"/>
              <w:left w:val="nil"/>
              <w:bottom w:val="single" w:sz="4" w:space="0" w:color="auto"/>
              <w:right w:val="single" w:sz="4" w:space="0" w:color="auto"/>
            </w:tcBorders>
            <w:shd w:val="clear" w:color="auto" w:fill="auto"/>
            <w:noWrap/>
            <w:vAlign w:val="center"/>
            <w:hideMark/>
          </w:tcPr>
          <w:p w14:paraId="02E50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225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24B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AA0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QNB1457</w:t>
            </w:r>
          </w:p>
        </w:tc>
        <w:tc>
          <w:tcPr>
            <w:tcW w:w="1380" w:type="dxa"/>
            <w:tcBorders>
              <w:top w:val="nil"/>
              <w:left w:val="nil"/>
              <w:bottom w:val="single" w:sz="4" w:space="0" w:color="auto"/>
              <w:right w:val="single" w:sz="4" w:space="0" w:color="auto"/>
            </w:tcBorders>
            <w:shd w:val="clear" w:color="auto" w:fill="auto"/>
            <w:noWrap/>
            <w:vAlign w:val="center"/>
            <w:hideMark/>
          </w:tcPr>
          <w:p w14:paraId="3052A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1130258308</w:t>
            </w:r>
          </w:p>
        </w:tc>
        <w:tc>
          <w:tcPr>
            <w:tcW w:w="708" w:type="dxa"/>
            <w:tcBorders>
              <w:top w:val="nil"/>
              <w:left w:val="nil"/>
              <w:bottom w:val="single" w:sz="4" w:space="0" w:color="auto"/>
              <w:right w:val="single" w:sz="4" w:space="0" w:color="auto"/>
            </w:tcBorders>
            <w:shd w:val="clear" w:color="auto" w:fill="auto"/>
            <w:noWrap/>
            <w:vAlign w:val="center"/>
            <w:hideMark/>
          </w:tcPr>
          <w:p w14:paraId="6EB5D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2AB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BB70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D54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42FF9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30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93YRBB004JJ017070</w:t>
            </w:r>
          </w:p>
        </w:tc>
        <w:tc>
          <w:tcPr>
            <w:tcW w:w="1289" w:type="dxa"/>
            <w:tcBorders>
              <w:top w:val="nil"/>
              <w:left w:val="nil"/>
              <w:bottom w:val="single" w:sz="4" w:space="0" w:color="auto"/>
              <w:right w:val="single" w:sz="4" w:space="0" w:color="auto"/>
            </w:tcBorders>
            <w:shd w:val="clear" w:color="auto" w:fill="auto"/>
            <w:noWrap/>
            <w:vAlign w:val="center"/>
            <w:hideMark/>
          </w:tcPr>
          <w:p w14:paraId="5292B7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63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1F7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646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QNB1458</w:t>
            </w:r>
          </w:p>
        </w:tc>
        <w:tc>
          <w:tcPr>
            <w:tcW w:w="1380" w:type="dxa"/>
            <w:tcBorders>
              <w:top w:val="nil"/>
              <w:left w:val="nil"/>
              <w:bottom w:val="single" w:sz="4" w:space="0" w:color="auto"/>
              <w:right w:val="single" w:sz="4" w:space="0" w:color="auto"/>
            </w:tcBorders>
            <w:shd w:val="clear" w:color="auto" w:fill="auto"/>
            <w:noWrap/>
            <w:vAlign w:val="center"/>
            <w:hideMark/>
          </w:tcPr>
          <w:p w14:paraId="70F97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1130258316</w:t>
            </w:r>
          </w:p>
        </w:tc>
        <w:tc>
          <w:tcPr>
            <w:tcW w:w="708" w:type="dxa"/>
            <w:tcBorders>
              <w:top w:val="nil"/>
              <w:left w:val="nil"/>
              <w:bottom w:val="single" w:sz="4" w:space="0" w:color="auto"/>
              <w:right w:val="single" w:sz="4" w:space="0" w:color="auto"/>
            </w:tcBorders>
            <w:shd w:val="clear" w:color="auto" w:fill="auto"/>
            <w:noWrap/>
            <w:vAlign w:val="center"/>
            <w:hideMark/>
          </w:tcPr>
          <w:p w14:paraId="2E201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9678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871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419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3B204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11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93YRBB004JJ018638</w:t>
            </w:r>
          </w:p>
        </w:tc>
        <w:tc>
          <w:tcPr>
            <w:tcW w:w="1289" w:type="dxa"/>
            <w:tcBorders>
              <w:top w:val="nil"/>
              <w:left w:val="nil"/>
              <w:bottom w:val="single" w:sz="4" w:space="0" w:color="auto"/>
              <w:right w:val="single" w:sz="4" w:space="0" w:color="auto"/>
            </w:tcBorders>
            <w:shd w:val="clear" w:color="auto" w:fill="auto"/>
            <w:noWrap/>
            <w:vAlign w:val="center"/>
            <w:hideMark/>
          </w:tcPr>
          <w:p w14:paraId="564DE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FAB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C56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05BC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QNB1460</w:t>
            </w:r>
          </w:p>
        </w:tc>
        <w:tc>
          <w:tcPr>
            <w:tcW w:w="1380" w:type="dxa"/>
            <w:tcBorders>
              <w:top w:val="nil"/>
              <w:left w:val="nil"/>
              <w:bottom w:val="single" w:sz="4" w:space="0" w:color="auto"/>
              <w:right w:val="single" w:sz="4" w:space="0" w:color="auto"/>
            </w:tcBorders>
            <w:shd w:val="clear" w:color="auto" w:fill="auto"/>
            <w:noWrap/>
            <w:vAlign w:val="center"/>
            <w:hideMark/>
          </w:tcPr>
          <w:p w14:paraId="551C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1130258340</w:t>
            </w:r>
          </w:p>
        </w:tc>
        <w:tc>
          <w:tcPr>
            <w:tcW w:w="708" w:type="dxa"/>
            <w:tcBorders>
              <w:top w:val="nil"/>
              <w:left w:val="nil"/>
              <w:bottom w:val="single" w:sz="4" w:space="0" w:color="auto"/>
              <w:right w:val="single" w:sz="4" w:space="0" w:color="auto"/>
            </w:tcBorders>
            <w:shd w:val="clear" w:color="auto" w:fill="auto"/>
            <w:noWrap/>
            <w:vAlign w:val="center"/>
            <w:hideMark/>
          </w:tcPr>
          <w:p w14:paraId="4AB8E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6F3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3B6C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8CB8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1215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600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93YRBB004JJ019109</w:t>
            </w:r>
          </w:p>
        </w:tc>
        <w:tc>
          <w:tcPr>
            <w:tcW w:w="1289" w:type="dxa"/>
            <w:tcBorders>
              <w:top w:val="nil"/>
              <w:left w:val="nil"/>
              <w:bottom w:val="single" w:sz="4" w:space="0" w:color="auto"/>
              <w:right w:val="single" w:sz="4" w:space="0" w:color="auto"/>
            </w:tcBorders>
            <w:shd w:val="clear" w:color="auto" w:fill="auto"/>
            <w:noWrap/>
            <w:vAlign w:val="center"/>
            <w:hideMark/>
          </w:tcPr>
          <w:p w14:paraId="613E0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BE0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416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88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QNB1461</w:t>
            </w:r>
          </w:p>
        </w:tc>
        <w:tc>
          <w:tcPr>
            <w:tcW w:w="1380" w:type="dxa"/>
            <w:tcBorders>
              <w:top w:val="nil"/>
              <w:left w:val="nil"/>
              <w:bottom w:val="single" w:sz="4" w:space="0" w:color="auto"/>
              <w:right w:val="single" w:sz="4" w:space="0" w:color="auto"/>
            </w:tcBorders>
            <w:shd w:val="clear" w:color="auto" w:fill="auto"/>
            <w:noWrap/>
            <w:vAlign w:val="center"/>
            <w:hideMark/>
          </w:tcPr>
          <w:p w14:paraId="23F0D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1130258359</w:t>
            </w:r>
          </w:p>
        </w:tc>
        <w:tc>
          <w:tcPr>
            <w:tcW w:w="708" w:type="dxa"/>
            <w:tcBorders>
              <w:top w:val="nil"/>
              <w:left w:val="nil"/>
              <w:bottom w:val="single" w:sz="4" w:space="0" w:color="auto"/>
              <w:right w:val="single" w:sz="4" w:space="0" w:color="auto"/>
            </w:tcBorders>
            <w:shd w:val="clear" w:color="auto" w:fill="auto"/>
            <w:noWrap/>
            <w:vAlign w:val="center"/>
            <w:hideMark/>
          </w:tcPr>
          <w:p w14:paraId="68B9F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77D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5F6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79DF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E181E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D19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93YRBB005JJ008197</w:t>
            </w:r>
          </w:p>
        </w:tc>
        <w:tc>
          <w:tcPr>
            <w:tcW w:w="1289" w:type="dxa"/>
            <w:tcBorders>
              <w:top w:val="nil"/>
              <w:left w:val="nil"/>
              <w:bottom w:val="single" w:sz="4" w:space="0" w:color="auto"/>
              <w:right w:val="single" w:sz="4" w:space="0" w:color="auto"/>
            </w:tcBorders>
            <w:shd w:val="clear" w:color="auto" w:fill="auto"/>
            <w:noWrap/>
            <w:vAlign w:val="center"/>
            <w:hideMark/>
          </w:tcPr>
          <w:p w14:paraId="26B8D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D3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5DEA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029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QNB1463</w:t>
            </w:r>
          </w:p>
        </w:tc>
        <w:tc>
          <w:tcPr>
            <w:tcW w:w="1380" w:type="dxa"/>
            <w:tcBorders>
              <w:top w:val="nil"/>
              <w:left w:val="nil"/>
              <w:bottom w:val="single" w:sz="4" w:space="0" w:color="auto"/>
              <w:right w:val="single" w:sz="4" w:space="0" w:color="auto"/>
            </w:tcBorders>
            <w:shd w:val="clear" w:color="auto" w:fill="auto"/>
            <w:noWrap/>
            <w:vAlign w:val="center"/>
            <w:hideMark/>
          </w:tcPr>
          <w:p w14:paraId="3190F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1130258383</w:t>
            </w:r>
          </w:p>
        </w:tc>
        <w:tc>
          <w:tcPr>
            <w:tcW w:w="708" w:type="dxa"/>
            <w:tcBorders>
              <w:top w:val="nil"/>
              <w:left w:val="nil"/>
              <w:bottom w:val="single" w:sz="4" w:space="0" w:color="auto"/>
              <w:right w:val="single" w:sz="4" w:space="0" w:color="auto"/>
            </w:tcBorders>
            <w:shd w:val="clear" w:color="auto" w:fill="auto"/>
            <w:noWrap/>
            <w:vAlign w:val="center"/>
            <w:hideMark/>
          </w:tcPr>
          <w:p w14:paraId="22780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A8A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218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F717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A9070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5FF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93YRBB005JJ009057</w:t>
            </w:r>
          </w:p>
        </w:tc>
        <w:tc>
          <w:tcPr>
            <w:tcW w:w="1289" w:type="dxa"/>
            <w:tcBorders>
              <w:top w:val="nil"/>
              <w:left w:val="nil"/>
              <w:bottom w:val="single" w:sz="4" w:space="0" w:color="auto"/>
              <w:right w:val="single" w:sz="4" w:space="0" w:color="auto"/>
            </w:tcBorders>
            <w:shd w:val="clear" w:color="auto" w:fill="auto"/>
            <w:noWrap/>
            <w:vAlign w:val="center"/>
            <w:hideMark/>
          </w:tcPr>
          <w:p w14:paraId="120C7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C5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97E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189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QNB1464</w:t>
            </w:r>
          </w:p>
        </w:tc>
        <w:tc>
          <w:tcPr>
            <w:tcW w:w="1380" w:type="dxa"/>
            <w:tcBorders>
              <w:top w:val="nil"/>
              <w:left w:val="nil"/>
              <w:bottom w:val="single" w:sz="4" w:space="0" w:color="auto"/>
              <w:right w:val="single" w:sz="4" w:space="0" w:color="auto"/>
            </w:tcBorders>
            <w:shd w:val="clear" w:color="auto" w:fill="auto"/>
            <w:noWrap/>
            <w:vAlign w:val="center"/>
            <w:hideMark/>
          </w:tcPr>
          <w:p w14:paraId="3782E2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1130258405</w:t>
            </w:r>
          </w:p>
        </w:tc>
        <w:tc>
          <w:tcPr>
            <w:tcW w:w="708" w:type="dxa"/>
            <w:tcBorders>
              <w:top w:val="nil"/>
              <w:left w:val="nil"/>
              <w:bottom w:val="single" w:sz="4" w:space="0" w:color="auto"/>
              <w:right w:val="single" w:sz="4" w:space="0" w:color="auto"/>
            </w:tcBorders>
            <w:shd w:val="clear" w:color="auto" w:fill="auto"/>
            <w:noWrap/>
            <w:vAlign w:val="center"/>
            <w:hideMark/>
          </w:tcPr>
          <w:p w14:paraId="332E16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2D8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56C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C0EB0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C220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43F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93YRBB005JJ010340</w:t>
            </w:r>
          </w:p>
        </w:tc>
        <w:tc>
          <w:tcPr>
            <w:tcW w:w="1289" w:type="dxa"/>
            <w:tcBorders>
              <w:top w:val="nil"/>
              <w:left w:val="nil"/>
              <w:bottom w:val="single" w:sz="4" w:space="0" w:color="auto"/>
              <w:right w:val="single" w:sz="4" w:space="0" w:color="auto"/>
            </w:tcBorders>
            <w:shd w:val="clear" w:color="auto" w:fill="auto"/>
            <w:noWrap/>
            <w:vAlign w:val="center"/>
            <w:hideMark/>
          </w:tcPr>
          <w:p w14:paraId="658A3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BC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C5CF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C41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QNB1465</w:t>
            </w:r>
          </w:p>
        </w:tc>
        <w:tc>
          <w:tcPr>
            <w:tcW w:w="1380" w:type="dxa"/>
            <w:tcBorders>
              <w:top w:val="nil"/>
              <w:left w:val="nil"/>
              <w:bottom w:val="single" w:sz="4" w:space="0" w:color="auto"/>
              <w:right w:val="single" w:sz="4" w:space="0" w:color="auto"/>
            </w:tcBorders>
            <w:shd w:val="clear" w:color="auto" w:fill="auto"/>
            <w:noWrap/>
            <w:vAlign w:val="center"/>
            <w:hideMark/>
          </w:tcPr>
          <w:p w14:paraId="3083D5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1130258413</w:t>
            </w:r>
          </w:p>
        </w:tc>
        <w:tc>
          <w:tcPr>
            <w:tcW w:w="708" w:type="dxa"/>
            <w:tcBorders>
              <w:top w:val="nil"/>
              <w:left w:val="nil"/>
              <w:bottom w:val="single" w:sz="4" w:space="0" w:color="auto"/>
              <w:right w:val="single" w:sz="4" w:space="0" w:color="auto"/>
            </w:tcBorders>
            <w:shd w:val="clear" w:color="auto" w:fill="auto"/>
            <w:noWrap/>
            <w:vAlign w:val="center"/>
            <w:hideMark/>
          </w:tcPr>
          <w:p w14:paraId="4CA7F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5A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B07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182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51E3C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563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93YRBB005JJ015912</w:t>
            </w:r>
          </w:p>
        </w:tc>
        <w:tc>
          <w:tcPr>
            <w:tcW w:w="1289" w:type="dxa"/>
            <w:tcBorders>
              <w:top w:val="nil"/>
              <w:left w:val="nil"/>
              <w:bottom w:val="single" w:sz="4" w:space="0" w:color="auto"/>
              <w:right w:val="single" w:sz="4" w:space="0" w:color="auto"/>
            </w:tcBorders>
            <w:shd w:val="clear" w:color="auto" w:fill="auto"/>
            <w:noWrap/>
            <w:vAlign w:val="center"/>
            <w:hideMark/>
          </w:tcPr>
          <w:p w14:paraId="3ECFD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E04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048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940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QNB1466</w:t>
            </w:r>
          </w:p>
        </w:tc>
        <w:tc>
          <w:tcPr>
            <w:tcW w:w="1380" w:type="dxa"/>
            <w:tcBorders>
              <w:top w:val="nil"/>
              <w:left w:val="nil"/>
              <w:bottom w:val="single" w:sz="4" w:space="0" w:color="auto"/>
              <w:right w:val="single" w:sz="4" w:space="0" w:color="auto"/>
            </w:tcBorders>
            <w:shd w:val="clear" w:color="auto" w:fill="auto"/>
            <w:noWrap/>
            <w:vAlign w:val="center"/>
            <w:hideMark/>
          </w:tcPr>
          <w:p w14:paraId="30707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1130258421</w:t>
            </w:r>
          </w:p>
        </w:tc>
        <w:tc>
          <w:tcPr>
            <w:tcW w:w="708" w:type="dxa"/>
            <w:tcBorders>
              <w:top w:val="nil"/>
              <w:left w:val="nil"/>
              <w:bottom w:val="single" w:sz="4" w:space="0" w:color="auto"/>
              <w:right w:val="single" w:sz="4" w:space="0" w:color="auto"/>
            </w:tcBorders>
            <w:shd w:val="clear" w:color="auto" w:fill="auto"/>
            <w:noWrap/>
            <w:vAlign w:val="center"/>
            <w:hideMark/>
          </w:tcPr>
          <w:p w14:paraId="64CE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10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AEE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6E25D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EBF56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152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93YRBB005JJ016381</w:t>
            </w:r>
          </w:p>
        </w:tc>
        <w:tc>
          <w:tcPr>
            <w:tcW w:w="1289" w:type="dxa"/>
            <w:tcBorders>
              <w:top w:val="nil"/>
              <w:left w:val="nil"/>
              <w:bottom w:val="single" w:sz="4" w:space="0" w:color="auto"/>
              <w:right w:val="single" w:sz="4" w:space="0" w:color="auto"/>
            </w:tcBorders>
            <w:shd w:val="clear" w:color="auto" w:fill="auto"/>
            <w:noWrap/>
            <w:vAlign w:val="center"/>
            <w:hideMark/>
          </w:tcPr>
          <w:p w14:paraId="4A317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908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2E7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2ABB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QNB1467</w:t>
            </w:r>
          </w:p>
        </w:tc>
        <w:tc>
          <w:tcPr>
            <w:tcW w:w="1380" w:type="dxa"/>
            <w:tcBorders>
              <w:top w:val="nil"/>
              <w:left w:val="nil"/>
              <w:bottom w:val="single" w:sz="4" w:space="0" w:color="auto"/>
              <w:right w:val="single" w:sz="4" w:space="0" w:color="auto"/>
            </w:tcBorders>
            <w:shd w:val="clear" w:color="auto" w:fill="auto"/>
            <w:noWrap/>
            <w:vAlign w:val="center"/>
            <w:hideMark/>
          </w:tcPr>
          <w:p w14:paraId="4D560A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1130258430</w:t>
            </w:r>
          </w:p>
        </w:tc>
        <w:tc>
          <w:tcPr>
            <w:tcW w:w="708" w:type="dxa"/>
            <w:tcBorders>
              <w:top w:val="nil"/>
              <w:left w:val="nil"/>
              <w:bottom w:val="single" w:sz="4" w:space="0" w:color="auto"/>
              <w:right w:val="single" w:sz="4" w:space="0" w:color="auto"/>
            </w:tcBorders>
            <w:shd w:val="clear" w:color="auto" w:fill="auto"/>
            <w:noWrap/>
            <w:vAlign w:val="center"/>
            <w:hideMark/>
          </w:tcPr>
          <w:p w14:paraId="78EF2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8A3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78F7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BB7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3C71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732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93YRBB005JJ016879</w:t>
            </w:r>
          </w:p>
        </w:tc>
        <w:tc>
          <w:tcPr>
            <w:tcW w:w="1289" w:type="dxa"/>
            <w:tcBorders>
              <w:top w:val="nil"/>
              <w:left w:val="nil"/>
              <w:bottom w:val="single" w:sz="4" w:space="0" w:color="auto"/>
              <w:right w:val="single" w:sz="4" w:space="0" w:color="auto"/>
            </w:tcBorders>
            <w:shd w:val="clear" w:color="auto" w:fill="auto"/>
            <w:noWrap/>
            <w:vAlign w:val="center"/>
            <w:hideMark/>
          </w:tcPr>
          <w:p w14:paraId="369BE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87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53C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FD6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QNB1468</w:t>
            </w:r>
          </w:p>
        </w:tc>
        <w:tc>
          <w:tcPr>
            <w:tcW w:w="1380" w:type="dxa"/>
            <w:tcBorders>
              <w:top w:val="nil"/>
              <w:left w:val="nil"/>
              <w:bottom w:val="single" w:sz="4" w:space="0" w:color="auto"/>
              <w:right w:val="single" w:sz="4" w:space="0" w:color="auto"/>
            </w:tcBorders>
            <w:shd w:val="clear" w:color="auto" w:fill="auto"/>
            <w:noWrap/>
            <w:vAlign w:val="center"/>
            <w:hideMark/>
          </w:tcPr>
          <w:p w14:paraId="775BAE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1130258448</w:t>
            </w:r>
          </w:p>
        </w:tc>
        <w:tc>
          <w:tcPr>
            <w:tcW w:w="708" w:type="dxa"/>
            <w:tcBorders>
              <w:top w:val="nil"/>
              <w:left w:val="nil"/>
              <w:bottom w:val="single" w:sz="4" w:space="0" w:color="auto"/>
              <w:right w:val="single" w:sz="4" w:space="0" w:color="auto"/>
            </w:tcBorders>
            <w:shd w:val="clear" w:color="auto" w:fill="auto"/>
            <w:noWrap/>
            <w:vAlign w:val="center"/>
            <w:hideMark/>
          </w:tcPr>
          <w:p w14:paraId="133CE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B7A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85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D01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E0682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E11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93YRBB005JJ017210</w:t>
            </w:r>
          </w:p>
        </w:tc>
        <w:tc>
          <w:tcPr>
            <w:tcW w:w="1289" w:type="dxa"/>
            <w:tcBorders>
              <w:top w:val="nil"/>
              <w:left w:val="nil"/>
              <w:bottom w:val="single" w:sz="4" w:space="0" w:color="auto"/>
              <w:right w:val="single" w:sz="4" w:space="0" w:color="auto"/>
            </w:tcBorders>
            <w:shd w:val="clear" w:color="auto" w:fill="auto"/>
            <w:noWrap/>
            <w:vAlign w:val="center"/>
            <w:hideMark/>
          </w:tcPr>
          <w:p w14:paraId="26CFA3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B37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171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F79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QNB1469</w:t>
            </w:r>
          </w:p>
        </w:tc>
        <w:tc>
          <w:tcPr>
            <w:tcW w:w="1380" w:type="dxa"/>
            <w:tcBorders>
              <w:top w:val="nil"/>
              <w:left w:val="nil"/>
              <w:bottom w:val="single" w:sz="4" w:space="0" w:color="auto"/>
              <w:right w:val="single" w:sz="4" w:space="0" w:color="auto"/>
            </w:tcBorders>
            <w:shd w:val="clear" w:color="auto" w:fill="auto"/>
            <w:noWrap/>
            <w:vAlign w:val="center"/>
            <w:hideMark/>
          </w:tcPr>
          <w:p w14:paraId="5B7E2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1130258456</w:t>
            </w:r>
          </w:p>
        </w:tc>
        <w:tc>
          <w:tcPr>
            <w:tcW w:w="708" w:type="dxa"/>
            <w:tcBorders>
              <w:top w:val="nil"/>
              <w:left w:val="nil"/>
              <w:bottom w:val="single" w:sz="4" w:space="0" w:color="auto"/>
              <w:right w:val="single" w:sz="4" w:space="0" w:color="auto"/>
            </w:tcBorders>
            <w:shd w:val="clear" w:color="auto" w:fill="auto"/>
            <w:noWrap/>
            <w:vAlign w:val="center"/>
            <w:hideMark/>
          </w:tcPr>
          <w:p w14:paraId="12212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475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570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915A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ED2C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C29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93YRBB005JJ019510</w:t>
            </w:r>
          </w:p>
        </w:tc>
        <w:tc>
          <w:tcPr>
            <w:tcW w:w="1289" w:type="dxa"/>
            <w:tcBorders>
              <w:top w:val="nil"/>
              <w:left w:val="nil"/>
              <w:bottom w:val="single" w:sz="4" w:space="0" w:color="auto"/>
              <w:right w:val="single" w:sz="4" w:space="0" w:color="auto"/>
            </w:tcBorders>
            <w:shd w:val="clear" w:color="auto" w:fill="auto"/>
            <w:noWrap/>
            <w:vAlign w:val="center"/>
            <w:hideMark/>
          </w:tcPr>
          <w:p w14:paraId="35D53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65C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84B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5A8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QNB1470</w:t>
            </w:r>
          </w:p>
        </w:tc>
        <w:tc>
          <w:tcPr>
            <w:tcW w:w="1380" w:type="dxa"/>
            <w:tcBorders>
              <w:top w:val="nil"/>
              <w:left w:val="nil"/>
              <w:bottom w:val="single" w:sz="4" w:space="0" w:color="auto"/>
              <w:right w:val="single" w:sz="4" w:space="0" w:color="auto"/>
            </w:tcBorders>
            <w:shd w:val="clear" w:color="auto" w:fill="auto"/>
            <w:noWrap/>
            <w:vAlign w:val="center"/>
            <w:hideMark/>
          </w:tcPr>
          <w:p w14:paraId="52E37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1130258464</w:t>
            </w:r>
          </w:p>
        </w:tc>
        <w:tc>
          <w:tcPr>
            <w:tcW w:w="708" w:type="dxa"/>
            <w:tcBorders>
              <w:top w:val="nil"/>
              <w:left w:val="nil"/>
              <w:bottom w:val="single" w:sz="4" w:space="0" w:color="auto"/>
              <w:right w:val="single" w:sz="4" w:space="0" w:color="auto"/>
            </w:tcBorders>
            <w:shd w:val="clear" w:color="auto" w:fill="auto"/>
            <w:noWrap/>
            <w:vAlign w:val="center"/>
            <w:hideMark/>
          </w:tcPr>
          <w:p w14:paraId="7C432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675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20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132E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D3C4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C8E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93YRBB006JJ006037</w:t>
            </w:r>
          </w:p>
        </w:tc>
        <w:tc>
          <w:tcPr>
            <w:tcW w:w="1289" w:type="dxa"/>
            <w:tcBorders>
              <w:top w:val="nil"/>
              <w:left w:val="nil"/>
              <w:bottom w:val="single" w:sz="4" w:space="0" w:color="auto"/>
              <w:right w:val="single" w:sz="4" w:space="0" w:color="auto"/>
            </w:tcBorders>
            <w:shd w:val="clear" w:color="auto" w:fill="auto"/>
            <w:noWrap/>
            <w:vAlign w:val="center"/>
            <w:hideMark/>
          </w:tcPr>
          <w:p w14:paraId="53BB4C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6173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98D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1A59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QNB1471</w:t>
            </w:r>
          </w:p>
        </w:tc>
        <w:tc>
          <w:tcPr>
            <w:tcW w:w="1380" w:type="dxa"/>
            <w:tcBorders>
              <w:top w:val="nil"/>
              <w:left w:val="nil"/>
              <w:bottom w:val="single" w:sz="4" w:space="0" w:color="auto"/>
              <w:right w:val="single" w:sz="4" w:space="0" w:color="auto"/>
            </w:tcBorders>
            <w:shd w:val="clear" w:color="auto" w:fill="auto"/>
            <w:noWrap/>
            <w:vAlign w:val="center"/>
            <w:hideMark/>
          </w:tcPr>
          <w:p w14:paraId="60FA8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1130258472</w:t>
            </w:r>
          </w:p>
        </w:tc>
        <w:tc>
          <w:tcPr>
            <w:tcW w:w="708" w:type="dxa"/>
            <w:tcBorders>
              <w:top w:val="nil"/>
              <w:left w:val="nil"/>
              <w:bottom w:val="single" w:sz="4" w:space="0" w:color="auto"/>
              <w:right w:val="single" w:sz="4" w:space="0" w:color="auto"/>
            </w:tcBorders>
            <w:shd w:val="clear" w:color="auto" w:fill="auto"/>
            <w:noWrap/>
            <w:vAlign w:val="center"/>
            <w:hideMark/>
          </w:tcPr>
          <w:p w14:paraId="05A77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8B6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7DA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DBB7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5B14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1B0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93YRBB006JJ015949</w:t>
            </w:r>
          </w:p>
        </w:tc>
        <w:tc>
          <w:tcPr>
            <w:tcW w:w="1289" w:type="dxa"/>
            <w:tcBorders>
              <w:top w:val="nil"/>
              <w:left w:val="nil"/>
              <w:bottom w:val="single" w:sz="4" w:space="0" w:color="auto"/>
              <w:right w:val="single" w:sz="4" w:space="0" w:color="auto"/>
            </w:tcBorders>
            <w:shd w:val="clear" w:color="auto" w:fill="auto"/>
            <w:noWrap/>
            <w:vAlign w:val="center"/>
            <w:hideMark/>
          </w:tcPr>
          <w:p w14:paraId="5CCD0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AB4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650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51F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QNB1472</w:t>
            </w:r>
          </w:p>
        </w:tc>
        <w:tc>
          <w:tcPr>
            <w:tcW w:w="1380" w:type="dxa"/>
            <w:tcBorders>
              <w:top w:val="nil"/>
              <w:left w:val="nil"/>
              <w:bottom w:val="single" w:sz="4" w:space="0" w:color="auto"/>
              <w:right w:val="single" w:sz="4" w:space="0" w:color="auto"/>
            </w:tcBorders>
            <w:shd w:val="clear" w:color="auto" w:fill="auto"/>
            <w:noWrap/>
            <w:vAlign w:val="center"/>
            <w:hideMark/>
          </w:tcPr>
          <w:p w14:paraId="2F58D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1130258480</w:t>
            </w:r>
          </w:p>
        </w:tc>
        <w:tc>
          <w:tcPr>
            <w:tcW w:w="708" w:type="dxa"/>
            <w:tcBorders>
              <w:top w:val="nil"/>
              <w:left w:val="nil"/>
              <w:bottom w:val="single" w:sz="4" w:space="0" w:color="auto"/>
              <w:right w:val="single" w:sz="4" w:space="0" w:color="auto"/>
            </w:tcBorders>
            <w:shd w:val="clear" w:color="auto" w:fill="auto"/>
            <w:noWrap/>
            <w:vAlign w:val="center"/>
            <w:hideMark/>
          </w:tcPr>
          <w:p w14:paraId="7DF98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C05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6F9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A37D1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E25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257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93YRBB007JJ007925</w:t>
            </w:r>
          </w:p>
        </w:tc>
        <w:tc>
          <w:tcPr>
            <w:tcW w:w="1289" w:type="dxa"/>
            <w:tcBorders>
              <w:top w:val="nil"/>
              <w:left w:val="nil"/>
              <w:bottom w:val="single" w:sz="4" w:space="0" w:color="auto"/>
              <w:right w:val="single" w:sz="4" w:space="0" w:color="auto"/>
            </w:tcBorders>
            <w:shd w:val="clear" w:color="auto" w:fill="auto"/>
            <w:noWrap/>
            <w:vAlign w:val="center"/>
            <w:hideMark/>
          </w:tcPr>
          <w:p w14:paraId="5F841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053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DFD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37F3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QNB1473</w:t>
            </w:r>
          </w:p>
        </w:tc>
        <w:tc>
          <w:tcPr>
            <w:tcW w:w="1380" w:type="dxa"/>
            <w:tcBorders>
              <w:top w:val="nil"/>
              <w:left w:val="nil"/>
              <w:bottom w:val="single" w:sz="4" w:space="0" w:color="auto"/>
              <w:right w:val="single" w:sz="4" w:space="0" w:color="auto"/>
            </w:tcBorders>
            <w:shd w:val="clear" w:color="auto" w:fill="auto"/>
            <w:noWrap/>
            <w:vAlign w:val="center"/>
            <w:hideMark/>
          </w:tcPr>
          <w:p w14:paraId="708D5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1130258529</w:t>
            </w:r>
          </w:p>
        </w:tc>
        <w:tc>
          <w:tcPr>
            <w:tcW w:w="708" w:type="dxa"/>
            <w:tcBorders>
              <w:top w:val="nil"/>
              <w:left w:val="nil"/>
              <w:bottom w:val="single" w:sz="4" w:space="0" w:color="auto"/>
              <w:right w:val="single" w:sz="4" w:space="0" w:color="auto"/>
            </w:tcBorders>
            <w:shd w:val="clear" w:color="auto" w:fill="auto"/>
            <w:noWrap/>
            <w:vAlign w:val="center"/>
            <w:hideMark/>
          </w:tcPr>
          <w:p w14:paraId="78A5B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D7C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3F2F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AFCCF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89486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13F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93YRBB007JJ008721</w:t>
            </w:r>
          </w:p>
        </w:tc>
        <w:tc>
          <w:tcPr>
            <w:tcW w:w="1289" w:type="dxa"/>
            <w:tcBorders>
              <w:top w:val="nil"/>
              <w:left w:val="nil"/>
              <w:bottom w:val="single" w:sz="4" w:space="0" w:color="auto"/>
              <w:right w:val="single" w:sz="4" w:space="0" w:color="auto"/>
            </w:tcBorders>
            <w:shd w:val="clear" w:color="auto" w:fill="auto"/>
            <w:noWrap/>
            <w:vAlign w:val="center"/>
            <w:hideMark/>
          </w:tcPr>
          <w:p w14:paraId="4694D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DFD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3CE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0FF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QNB1474</w:t>
            </w:r>
          </w:p>
        </w:tc>
        <w:tc>
          <w:tcPr>
            <w:tcW w:w="1380" w:type="dxa"/>
            <w:tcBorders>
              <w:top w:val="nil"/>
              <w:left w:val="nil"/>
              <w:bottom w:val="single" w:sz="4" w:space="0" w:color="auto"/>
              <w:right w:val="single" w:sz="4" w:space="0" w:color="auto"/>
            </w:tcBorders>
            <w:shd w:val="clear" w:color="auto" w:fill="auto"/>
            <w:noWrap/>
            <w:vAlign w:val="center"/>
            <w:hideMark/>
          </w:tcPr>
          <w:p w14:paraId="5523AC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1130258537</w:t>
            </w:r>
          </w:p>
        </w:tc>
        <w:tc>
          <w:tcPr>
            <w:tcW w:w="708" w:type="dxa"/>
            <w:tcBorders>
              <w:top w:val="nil"/>
              <w:left w:val="nil"/>
              <w:bottom w:val="single" w:sz="4" w:space="0" w:color="auto"/>
              <w:right w:val="single" w:sz="4" w:space="0" w:color="auto"/>
            </w:tcBorders>
            <w:shd w:val="clear" w:color="auto" w:fill="auto"/>
            <w:noWrap/>
            <w:vAlign w:val="center"/>
            <w:hideMark/>
          </w:tcPr>
          <w:p w14:paraId="54927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C57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BCD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37F6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546C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EA4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93YRBB007JJ011733</w:t>
            </w:r>
          </w:p>
        </w:tc>
        <w:tc>
          <w:tcPr>
            <w:tcW w:w="1289" w:type="dxa"/>
            <w:tcBorders>
              <w:top w:val="nil"/>
              <w:left w:val="nil"/>
              <w:bottom w:val="single" w:sz="4" w:space="0" w:color="auto"/>
              <w:right w:val="single" w:sz="4" w:space="0" w:color="auto"/>
            </w:tcBorders>
            <w:shd w:val="clear" w:color="auto" w:fill="auto"/>
            <w:noWrap/>
            <w:vAlign w:val="center"/>
            <w:hideMark/>
          </w:tcPr>
          <w:p w14:paraId="1A4C2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A86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D3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AD6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QNB1476</w:t>
            </w:r>
          </w:p>
        </w:tc>
        <w:tc>
          <w:tcPr>
            <w:tcW w:w="1380" w:type="dxa"/>
            <w:tcBorders>
              <w:top w:val="nil"/>
              <w:left w:val="nil"/>
              <w:bottom w:val="single" w:sz="4" w:space="0" w:color="auto"/>
              <w:right w:val="single" w:sz="4" w:space="0" w:color="auto"/>
            </w:tcBorders>
            <w:shd w:val="clear" w:color="auto" w:fill="auto"/>
            <w:noWrap/>
            <w:vAlign w:val="center"/>
            <w:hideMark/>
          </w:tcPr>
          <w:p w14:paraId="40CD9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1130258545</w:t>
            </w:r>
          </w:p>
        </w:tc>
        <w:tc>
          <w:tcPr>
            <w:tcW w:w="708" w:type="dxa"/>
            <w:tcBorders>
              <w:top w:val="nil"/>
              <w:left w:val="nil"/>
              <w:bottom w:val="single" w:sz="4" w:space="0" w:color="auto"/>
              <w:right w:val="single" w:sz="4" w:space="0" w:color="auto"/>
            </w:tcBorders>
            <w:shd w:val="clear" w:color="auto" w:fill="auto"/>
            <w:noWrap/>
            <w:vAlign w:val="center"/>
            <w:hideMark/>
          </w:tcPr>
          <w:p w14:paraId="29861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A4E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290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9D1E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E8FB4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BF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93YRBB007JJ015670</w:t>
            </w:r>
          </w:p>
        </w:tc>
        <w:tc>
          <w:tcPr>
            <w:tcW w:w="1289" w:type="dxa"/>
            <w:tcBorders>
              <w:top w:val="nil"/>
              <w:left w:val="nil"/>
              <w:bottom w:val="single" w:sz="4" w:space="0" w:color="auto"/>
              <w:right w:val="single" w:sz="4" w:space="0" w:color="auto"/>
            </w:tcBorders>
            <w:shd w:val="clear" w:color="auto" w:fill="auto"/>
            <w:noWrap/>
            <w:vAlign w:val="center"/>
            <w:hideMark/>
          </w:tcPr>
          <w:p w14:paraId="3151C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7EB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C0D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C32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QNB1477</w:t>
            </w:r>
          </w:p>
        </w:tc>
        <w:tc>
          <w:tcPr>
            <w:tcW w:w="1380" w:type="dxa"/>
            <w:tcBorders>
              <w:top w:val="nil"/>
              <w:left w:val="nil"/>
              <w:bottom w:val="single" w:sz="4" w:space="0" w:color="auto"/>
              <w:right w:val="single" w:sz="4" w:space="0" w:color="auto"/>
            </w:tcBorders>
            <w:shd w:val="clear" w:color="auto" w:fill="auto"/>
            <w:noWrap/>
            <w:vAlign w:val="center"/>
            <w:hideMark/>
          </w:tcPr>
          <w:p w14:paraId="303B2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1130258553</w:t>
            </w:r>
          </w:p>
        </w:tc>
        <w:tc>
          <w:tcPr>
            <w:tcW w:w="708" w:type="dxa"/>
            <w:tcBorders>
              <w:top w:val="nil"/>
              <w:left w:val="nil"/>
              <w:bottom w:val="single" w:sz="4" w:space="0" w:color="auto"/>
              <w:right w:val="single" w:sz="4" w:space="0" w:color="auto"/>
            </w:tcBorders>
            <w:shd w:val="clear" w:color="auto" w:fill="auto"/>
            <w:noWrap/>
            <w:vAlign w:val="center"/>
            <w:hideMark/>
          </w:tcPr>
          <w:p w14:paraId="6863E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FCA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E6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045B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F4815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058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93YRBB00XJJ014576</w:t>
            </w:r>
          </w:p>
        </w:tc>
        <w:tc>
          <w:tcPr>
            <w:tcW w:w="1289" w:type="dxa"/>
            <w:tcBorders>
              <w:top w:val="nil"/>
              <w:left w:val="nil"/>
              <w:bottom w:val="single" w:sz="4" w:space="0" w:color="auto"/>
              <w:right w:val="single" w:sz="4" w:space="0" w:color="auto"/>
            </w:tcBorders>
            <w:shd w:val="clear" w:color="auto" w:fill="auto"/>
            <w:noWrap/>
            <w:vAlign w:val="center"/>
            <w:hideMark/>
          </w:tcPr>
          <w:p w14:paraId="21FA3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ADD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F97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4B3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QNB1482</w:t>
            </w:r>
          </w:p>
        </w:tc>
        <w:tc>
          <w:tcPr>
            <w:tcW w:w="1380" w:type="dxa"/>
            <w:tcBorders>
              <w:top w:val="nil"/>
              <w:left w:val="nil"/>
              <w:bottom w:val="single" w:sz="4" w:space="0" w:color="auto"/>
              <w:right w:val="single" w:sz="4" w:space="0" w:color="auto"/>
            </w:tcBorders>
            <w:shd w:val="clear" w:color="auto" w:fill="auto"/>
            <w:noWrap/>
            <w:vAlign w:val="center"/>
            <w:hideMark/>
          </w:tcPr>
          <w:p w14:paraId="20790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1130258740</w:t>
            </w:r>
          </w:p>
        </w:tc>
        <w:tc>
          <w:tcPr>
            <w:tcW w:w="708" w:type="dxa"/>
            <w:tcBorders>
              <w:top w:val="nil"/>
              <w:left w:val="nil"/>
              <w:bottom w:val="single" w:sz="4" w:space="0" w:color="auto"/>
              <w:right w:val="single" w:sz="4" w:space="0" w:color="auto"/>
            </w:tcBorders>
            <w:shd w:val="clear" w:color="auto" w:fill="auto"/>
            <w:noWrap/>
            <w:vAlign w:val="center"/>
            <w:hideMark/>
          </w:tcPr>
          <w:p w14:paraId="5EE1A1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084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4B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1E0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65FCD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60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93YRBB001JJ014479</w:t>
            </w:r>
          </w:p>
        </w:tc>
        <w:tc>
          <w:tcPr>
            <w:tcW w:w="1289" w:type="dxa"/>
            <w:tcBorders>
              <w:top w:val="nil"/>
              <w:left w:val="nil"/>
              <w:bottom w:val="single" w:sz="4" w:space="0" w:color="auto"/>
              <w:right w:val="single" w:sz="4" w:space="0" w:color="auto"/>
            </w:tcBorders>
            <w:shd w:val="clear" w:color="auto" w:fill="auto"/>
            <w:noWrap/>
            <w:vAlign w:val="center"/>
            <w:hideMark/>
          </w:tcPr>
          <w:p w14:paraId="45070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1A2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463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0E5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QNB1485</w:t>
            </w:r>
          </w:p>
        </w:tc>
        <w:tc>
          <w:tcPr>
            <w:tcW w:w="1380" w:type="dxa"/>
            <w:tcBorders>
              <w:top w:val="nil"/>
              <w:left w:val="nil"/>
              <w:bottom w:val="single" w:sz="4" w:space="0" w:color="auto"/>
              <w:right w:val="single" w:sz="4" w:space="0" w:color="auto"/>
            </w:tcBorders>
            <w:shd w:val="clear" w:color="auto" w:fill="auto"/>
            <w:noWrap/>
            <w:vAlign w:val="center"/>
            <w:hideMark/>
          </w:tcPr>
          <w:p w14:paraId="11C17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1130258782</w:t>
            </w:r>
          </w:p>
        </w:tc>
        <w:tc>
          <w:tcPr>
            <w:tcW w:w="708" w:type="dxa"/>
            <w:tcBorders>
              <w:top w:val="nil"/>
              <w:left w:val="nil"/>
              <w:bottom w:val="single" w:sz="4" w:space="0" w:color="auto"/>
              <w:right w:val="single" w:sz="4" w:space="0" w:color="auto"/>
            </w:tcBorders>
            <w:shd w:val="clear" w:color="auto" w:fill="auto"/>
            <w:noWrap/>
            <w:vAlign w:val="center"/>
            <w:hideMark/>
          </w:tcPr>
          <w:p w14:paraId="450FA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BE4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7C1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AA852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F2499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5F7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93YRBB002JJ018802</w:t>
            </w:r>
          </w:p>
        </w:tc>
        <w:tc>
          <w:tcPr>
            <w:tcW w:w="1289" w:type="dxa"/>
            <w:tcBorders>
              <w:top w:val="nil"/>
              <w:left w:val="nil"/>
              <w:bottom w:val="single" w:sz="4" w:space="0" w:color="auto"/>
              <w:right w:val="single" w:sz="4" w:space="0" w:color="auto"/>
            </w:tcBorders>
            <w:shd w:val="clear" w:color="auto" w:fill="auto"/>
            <w:noWrap/>
            <w:vAlign w:val="center"/>
            <w:hideMark/>
          </w:tcPr>
          <w:p w14:paraId="3E91B5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E06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B2D6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E02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QNB1492</w:t>
            </w:r>
          </w:p>
        </w:tc>
        <w:tc>
          <w:tcPr>
            <w:tcW w:w="1380" w:type="dxa"/>
            <w:tcBorders>
              <w:top w:val="nil"/>
              <w:left w:val="nil"/>
              <w:bottom w:val="single" w:sz="4" w:space="0" w:color="auto"/>
              <w:right w:val="single" w:sz="4" w:space="0" w:color="auto"/>
            </w:tcBorders>
            <w:shd w:val="clear" w:color="auto" w:fill="auto"/>
            <w:noWrap/>
            <w:vAlign w:val="center"/>
            <w:hideMark/>
          </w:tcPr>
          <w:p w14:paraId="07047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1130258880</w:t>
            </w:r>
          </w:p>
        </w:tc>
        <w:tc>
          <w:tcPr>
            <w:tcW w:w="708" w:type="dxa"/>
            <w:tcBorders>
              <w:top w:val="nil"/>
              <w:left w:val="nil"/>
              <w:bottom w:val="single" w:sz="4" w:space="0" w:color="auto"/>
              <w:right w:val="single" w:sz="4" w:space="0" w:color="auto"/>
            </w:tcBorders>
            <w:shd w:val="clear" w:color="auto" w:fill="auto"/>
            <w:noWrap/>
            <w:vAlign w:val="center"/>
            <w:hideMark/>
          </w:tcPr>
          <w:p w14:paraId="525FBD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EFC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C1F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71F8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2ADE3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1DE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93YRBB002JJ020226</w:t>
            </w:r>
          </w:p>
        </w:tc>
        <w:tc>
          <w:tcPr>
            <w:tcW w:w="1289" w:type="dxa"/>
            <w:tcBorders>
              <w:top w:val="nil"/>
              <w:left w:val="nil"/>
              <w:bottom w:val="single" w:sz="4" w:space="0" w:color="auto"/>
              <w:right w:val="single" w:sz="4" w:space="0" w:color="auto"/>
            </w:tcBorders>
            <w:shd w:val="clear" w:color="auto" w:fill="auto"/>
            <w:noWrap/>
            <w:vAlign w:val="center"/>
            <w:hideMark/>
          </w:tcPr>
          <w:p w14:paraId="19206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5ED8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AB4F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35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QNB1494</w:t>
            </w:r>
          </w:p>
        </w:tc>
        <w:tc>
          <w:tcPr>
            <w:tcW w:w="1380" w:type="dxa"/>
            <w:tcBorders>
              <w:top w:val="nil"/>
              <w:left w:val="nil"/>
              <w:bottom w:val="single" w:sz="4" w:space="0" w:color="auto"/>
              <w:right w:val="single" w:sz="4" w:space="0" w:color="auto"/>
            </w:tcBorders>
            <w:shd w:val="clear" w:color="auto" w:fill="auto"/>
            <w:noWrap/>
            <w:vAlign w:val="center"/>
            <w:hideMark/>
          </w:tcPr>
          <w:p w14:paraId="31D6E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1130258901</w:t>
            </w:r>
          </w:p>
        </w:tc>
        <w:tc>
          <w:tcPr>
            <w:tcW w:w="708" w:type="dxa"/>
            <w:tcBorders>
              <w:top w:val="nil"/>
              <w:left w:val="nil"/>
              <w:bottom w:val="single" w:sz="4" w:space="0" w:color="auto"/>
              <w:right w:val="single" w:sz="4" w:space="0" w:color="auto"/>
            </w:tcBorders>
            <w:shd w:val="clear" w:color="auto" w:fill="auto"/>
            <w:noWrap/>
            <w:vAlign w:val="center"/>
            <w:hideMark/>
          </w:tcPr>
          <w:p w14:paraId="1B8B4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52B2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A337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B96C9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7ABAA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ED61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93YRBB003JJ017805</w:t>
            </w:r>
          </w:p>
        </w:tc>
        <w:tc>
          <w:tcPr>
            <w:tcW w:w="1289" w:type="dxa"/>
            <w:tcBorders>
              <w:top w:val="nil"/>
              <w:left w:val="nil"/>
              <w:bottom w:val="single" w:sz="4" w:space="0" w:color="auto"/>
              <w:right w:val="single" w:sz="4" w:space="0" w:color="auto"/>
            </w:tcBorders>
            <w:shd w:val="clear" w:color="auto" w:fill="auto"/>
            <w:noWrap/>
            <w:vAlign w:val="center"/>
            <w:hideMark/>
          </w:tcPr>
          <w:p w14:paraId="44B09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9ADC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04B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2BB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QNB1497</w:t>
            </w:r>
          </w:p>
        </w:tc>
        <w:tc>
          <w:tcPr>
            <w:tcW w:w="1380" w:type="dxa"/>
            <w:tcBorders>
              <w:top w:val="nil"/>
              <w:left w:val="nil"/>
              <w:bottom w:val="single" w:sz="4" w:space="0" w:color="auto"/>
              <w:right w:val="single" w:sz="4" w:space="0" w:color="auto"/>
            </w:tcBorders>
            <w:shd w:val="clear" w:color="auto" w:fill="auto"/>
            <w:noWrap/>
            <w:vAlign w:val="center"/>
            <w:hideMark/>
          </w:tcPr>
          <w:p w14:paraId="7E840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1130258944</w:t>
            </w:r>
          </w:p>
        </w:tc>
        <w:tc>
          <w:tcPr>
            <w:tcW w:w="708" w:type="dxa"/>
            <w:tcBorders>
              <w:top w:val="nil"/>
              <w:left w:val="nil"/>
              <w:bottom w:val="single" w:sz="4" w:space="0" w:color="auto"/>
              <w:right w:val="single" w:sz="4" w:space="0" w:color="auto"/>
            </w:tcBorders>
            <w:shd w:val="clear" w:color="auto" w:fill="auto"/>
            <w:noWrap/>
            <w:vAlign w:val="center"/>
            <w:hideMark/>
          </w:tcPr>
          <w:p w14:paraId="296E6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6BD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9A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F4867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5E532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B8D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93YRBB003JJ017979</w:t>
            </w:r>
          </w:p>
        </w:tc>
        <w:tc>
          <w:tcPr>
            <w:tcW w:w="1289" w:type="dxa"/>
            <w:tcBorders>
              <w:top w:val="nil"/>
              <w:left w:val="nil"/>
              <w:bottom w:val="single" w:sz="4" w:space="0" w:color="auto"/>
              <w:right w:val="single" w:sz="4" w:space="0" w:color="auto"/>
            </w:tcBorders>
            <w:shd w:val="clear" w:color="auto" w:fill="auto"/>
            <w:noWrap/>
            <w:vAlign w:val="center"/>
            <w:hideMark/>
          </w:tcPr>
          <w:p w14:paraId="01762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396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30C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2C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QNB1498</w:t>
            </w:r>
          </w:p>
        </w:tc>
        <w:tc>
          <w:tcPr>
            <w:tcW w:w="1380" w:type="dxa"/>
            <w:tcBorders>
              <w:top w:val="nil"/>
              <w:left w:val="nil"/>
              <w:bottom w:val="single" w:sz="4" w:space="0" w:color="auto"/>
              <w:right w:val="single" w:sz="4" w:space="0" w:color="auto"/>
            </w:tcBorders>
            <w:shd w:val="clear" w:color="auto" w:fill="auto"/>
            <w:noWrap/>
            <w:vAlign w:val="center"/>
            <w:hideMark/>
          </w:tcPr>
          <w:p w14:paraId="0FC6A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1130258987</w:t>
            </w:r>
          </w:p>
        </w:tc>
        <w:tc>
          <w:tcPr>
            <w:tcW w:w="708" w:type="dxa"/>
            <w:tcBorders>
              <w:top w:val="nil"/>
              <w:left w:val="nil"/>
              <w:bottom w:val="single" w:sz="4" w:space="0" w:color="auto"/>
              <w:right w:val="single" w:sz="4" w:space="0" w:color="auto"/>
            </w:tcBorders>
            <w:shd w:val="clear" w:color="auto" w:fill="auto"/>
            <w:noWrap/>
            <w:vAlign w:val="center"/>
            <w:hideMark/>
          </w:tcPr>
          <w:p w14:paraId="53E71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95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1BE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DC7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E9093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D9A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93YRBB003JJ018498</w:t>
            </w:r>
          </w:p>
        </w:tc>
        <w:tc>
          <w:tcPr>
            <w:tcW w:w="1289" w:type="dxa"/>
            <w:tcBorders>
              <w:top w:val="nil"/>
              <w:left w:val="nil"/>
              <w:bottom w:val="single" w:sz="4" w:space="0" w:color="auto"/>
              <w:right w:val="single" w:sz="4" w:space="0" w:color="auto"/>
            </w:tcBorders>
            <w:shd w:val="clear" w:color="auto" w:fill="auto"/>
            <w:noWrap/>
            <w:vAlign w:val="center"/>
            <w:hideMark/>
          </w:tcPr>
          <w:p w14:paraId="1DC02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F1A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996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81B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QNB1499</w:t>
            </w:r>
          </w:p>
        </w:tc>
        <w:tc>
          <w:tcPr>
            <w:tcW w:w="1380" w:type="dxa"/>
            <w:tcBorders>
              <w:top w:val="nil"/>
              <w:left w:val="nil"/>
              <w:bottom w:val="single" w:sz="4" w:space="0" w:color="auto"/>
              <w:right w:val="single" w:sz="4" w:space="0" w:color="auto"/>
            </w:tcBorders>
            <w:shd w:val="clear" w:color="auto" w:fill="auto"/>
            <w:noWrap/>
            <w:vAlign w:val="center"/>
            <w:hideMark/>
          </w:tcPr>
          <w:p w14:paraId="441D2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1130258995</w:t>
            </w:r>
          </w:p>
        </w:tc>
        <w:tc>
          <w:tcPr>
            <w:tcW w:w="708" w:type="dxa"/>
            <w:tcBorders>
              <w:top w:val="nil"/>
              <w:left w:val="nil"/>
              <w:bottom w:val="single" w:sz="4" w:space="0" w:color="auto"/>
              <w:right w:val="single" w:sz="4" w:space="0" w:color="auto"/>
            </w:tcBorders>
            <w:shd w:val="clear" w:color="auto" w:fill="auto"/>
            <w:noWrap/>
            <w:vAlign w:val="center"/>
            <w:hideMark/>
          </w:tcPr>
          <w:p w14:paraId="2C639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8E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FB7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1F6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8422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675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93YRBB006JJ007270</w:t>
            </w:r>
          </w:p>
        </w:tc>
        <w:tc>
          <w:tcPr>
            <w:tcW w:w="1289" w:type="dxa"/>
            <w:tcBorders>
              <w:top w:val="nil"/>
              <w:left w:val="nil"/>
              <w:bottom w:val="single" w:sz="4" w:space="0" w:color="auto"/>
              <w:right w:val="single" w:sz="4" w:space="0" w:color="auto"/>
            </w:tcBorders>
            <w:shd w:val="clear" w:color="auto" w:fill="auto"/>
            <w:noWrap/>
            <w:vAlign w:val="center"/>
            <w:hideMark/>
          </w:tcPr>
          <w:p w14:paraId="365797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92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6BF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F5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QNB1507</w:t>
            </w:r>
          </w:p>
        </w:tc>
        <w:tc>
          <w:tcPr>
            <w:tcW w:w="1380" w:type="dxa"/>
            <w:tcBorders>
              <w:top w:val="nil"/>
              <w:left w:val="nil"/>
              <w:bottom w:val="single" w:sz="4" w:space="0" w:color="auto"/>
              <w:right w:val="single" w:sz="4" w:space="0" w:color="auto"/>
            </w:tcBorders>
            <w:shd w:val="clear" w:color="auto" w:fill="auto"/>
            <w:noWrap/>
            <w:vAlign w:val="center"/>
            <w:hideMark/>
          </w:tcPr>
          <w:p w14:paraId="189E2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1130259088</w:t>
            </w:r>
          </w:p>
        </w:tc>
        <w:tc>
          <w:tcPr>
            <w:tcW w:w="708" w:type="dxa"/>
            <w:tcBorders>
              <w:top w:val="nil"/>
              <w:left w:val="nil"/>
              <w:bottom w:val="single" w:sz="4" w:space="0" w:color="auto"/>
              <w:right w:val="single" w:sz="4" w:space="0" w:color="auto"/>
            </w:tcBorders>
            <w:shd w:val="clear" w:color="auto" w:fill="auto"/>
            <w:noWrap/>
            <w:vAlign w:val="center"/>
            <w:hideMark/>
          </w:tcPr>
          <w:p w14:paraId="079BA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825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0D1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8DB1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EDE7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566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93YRBB006JJ012551</w:t>
            </w:r>
          </w:p>
        </w:tc>
        <w:tc>
          <w:tcPr>
            <w:tcW w:w="1289" w:type="dxa"/>
            <w:tcBorders>
              <w:top w:val="nil"/>
              <w:left w:val="nil"/>
              <w:bottom w:val="single" w:sz="4" w:space="0" w:color="auto"/>
              <w:right w:val="single" w:sz="4" w:space="0" w:color="auto"/>
            </w:tcBorders>
            <w:shd w:val="clear" w:color="auto" w:fill="auto"/>
            <w:noWrap/>
            <w:vAlign w:val="center"/>
            <w:hideMark/>
          </w:tcPr>
          <w:p w14:paraId="5A618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E8F4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060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C0F0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QNB1511</w:t>
            </w:r>
          </w:p>
        </w:tc>
        <w:tc>
          <w:tcPr>
            <w:tcW w:w="1380" w:type="dxa"/>
            <w:tcBorders>
              <w:top w:val="nil"/>
              <w:left w:val="nil"/>
              <w:bottom w:val="single" w:sz="4" w:space="0" w:color="auto"/>
              <w:right w:val="single" w:sz="4" w:space="0" w:color="auto"/>
            </w:tcBorders>
            <w:shd w:val="clear" w:color="auto" w:fill="auto"/>
            <w:noWrap/>
            <w:vAlign w:val="center"/>
            <w:hideMark/>
          </w:tcPr>
          <w:p w14:paraId="12E02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1130259100</w:t>
            </w:r>
          </w:p>
        </w:tc>
        <w:tc>
          <w:tcPr>
            <w:tcW w:w="708" w:type="dxa"/>
            <w:tcBorders>
              <w:top w:val="nil"/>
              <w:left w:val="nil"/>
              <w:bottom w:val="single" w:sz="4" w:space="0" w:color="auto"/>
              <w:right w:val="single" w:sz="4" w:space="0" w:color="auto"/>
            </w:tcBorders>
            <w:shd w:val="clear" w:color="auto" w:fill="auto"/>
            <w:noWrap/>
            <w:vAlign w:val="center"/>
            <w:hideMark/>
          </w:tcPr>
          <w:p w14:paraId="3D6D1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B8F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2F9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CD54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3DF49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DD7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93YRBB007JJ014941</w:t>
            </w:r>
          </w:p>
        </w:tc>
        <w:tc>
          <w:tcPr>
            <w:tcW w:w="1289" w:type="dxa"/>
            <w:tcBorders>
              <w:top w:val="nil"/>
              <w:left w:val="nil"/>
              <w:bottom w:val="single" w:sz="4" w:space="0" w:color="auto"/>
              <w:right w:val="single" w:sz="4" w:space="0" w:color="auto"/>
            </w:tcBorders>
            <w:shd w:val="clear" w:color="auto" w:fill="auto"/>
            <w:noWrap/>
            <w:vAlign w:val="center"/>
            <w:hideMark/>
          </w:tcPr>
          <w:p w14:paraId="3C798B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F87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7E7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E94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QNB1518</w:t>
            </w:r>
          </w:p>
        </w:tc>
        <w:tc>
          <w:tcPr>
            <w:tcW w:w="1380" w:type="dxa"/>
            <w:tcBorders>
              <w:top w:val="nil"/>
              <w:left w:val="nil"/>
              <w:bottom w:val="single" w:sz="4" w:space="0" w:color="auto"/>
              <w:right w:val="single" w:sz="4" w:space="0" w:color="auto"/>
            </w:tcBorders>
            <w:shd w:val="clear" w:color="auto" w:fill="auto"/>
            <w:noWrap/>
            <w:vAlign w:val="center"/>
            <w:hideMark/>
          </w:tcPr>
          <w:p w14:paraId="072BD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1130259177</w:t>
            </w:r>
          </w:p>
        </w:tc>
        <w:tc>
          <w:tcPr>
            <w:tcW w:w="708" w:type="dxa"/>
            <w:tcBorders>
              <w:top w:val="nil"/>
              <w:left w:val="nil"/>
              <w:bottom w:val="single" w:sz="4" w:space="0" w:color="auto"/>
              <w:right w:val="single" w:sz="4" w:space="0" w:color="auto"/>
            </w:tcBorders>
            <w:shd w:val="clear" w:color="auto" w:fill="auto"/>
            <w:noWrap/>
            <w:vAlign w:val="center"/>
            <w:hideMark/>
          </w:tcPr>
          <w:p w14:paraId="38CA1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A2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37E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B38FA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95FBD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0DE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93YRBB008JJ011434</w:t>
            </w:r>
          </w:p>
        </w:tc>
        <w:tc>
          <w:tcPr>
            <w:tcW w:w="1289" w:type="dxa"/>
            <w:tcBorders>
              <w:top w:val="nil"/>
              <w:left w:val="nil"/>
              <w:bottom w:val="single" w:sz="4" w:space="0" w:color="auto"/>
              <w:right w:val="single" w:sz="4" w:space="0" w:color="auto"/>
            </w:tcBorders>
            <w:shd w:val="clear" w:color="auto" w:fill="auto"/>
            <w:noWrap/>
            <w:vAlign w:val="center"/>
            <w:hideMark/>
          </w:tcPr>
          <w:p w14:paraId="790A6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0A5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C6A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2A2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QNB1522</w:t>
            </w:r>
          </w:p>
        </w:tc>
        <w:tc>
          <w:tcPr>
            <w:tcW w:w="1380" w:type="dxa"/>
            <w:tcBorders>
              <w:top w:val="nil"/>
              <w:left w:val="nil"/>
              <w:bottom w:val="single" w:sz="4" w:space="0" w:color="auto"/>
              <w:right w:val="single" w:sz="4" w:space="0" w:color="auto"/>
            </w:tcBorders>
            <w:shd w:val="clear" w:color="auto" w:fill="auto"/>
            <w:noWrap/>
            <w:vAlign w:val="center"/>
            <w:hideMark/>
          </w:tcPr>
          <w:p w14:paraId="0BCFF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1130259223</w:t>
            </w:r>
          </w:p>
        </w:tc>
        <w:tc>
          <w:tcPr>
            <w:tcW w:w="708" w:type="dxa"/>
            <w:tcBorders>
              <w:top w:val="nil"/>
              <w:left w:val="nil"/>
              <w:bottom w:val="single" w:sz="4" w:space="0" w:color="auto"/>
              <w:right w:val="single" w:sz="4" w:space="0" w:color="auto"/>
            </w:tcBorders>
            <w:shd w:val="clear" w:color="auto" w:fill="auto"/>
            <w:noWrap/>
            <w:vAlign w:val="center"/>
            <w:hideMark/>
          </w:tcPr>
          <w:p w14:paraId="43D42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DFD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2FD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C0866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81BD3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EEE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93YRBB009JJ007733</w:t>
            </w:r>
          </w:p>
        </w:tc>
        <w:tc>
          <w:tcPr>
            <w:tcW w:w="1289" w:type="dxa"/>
            <w:tcBorders>
              <w:top w:val="nil"/>
              <w:left w:val="nil"/>
              <w:bottom w:val="single" w:sz="4" w:space="0" w:color="auto"/>
              <w:right w:val="single" w:sz="4" w:space="0" w:color="auto"/>
            </w:tcBorders>
            <w:shd w:val="clear" w:color="auto" w:fill="auto"/>
            <w:noWrap/>
            <w:vAlign w:val="center"/>
            <w:hideMark/>
          </w:tcPr>
          <w:p w14:paraId="01575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B5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8DDF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CE0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QNB1529</w:t>
            </w:r>
          </w:p>
        </w:tc>
        <w:tc>
          <w:tcPr>
            <w:tcW w:w="1380" w:type="dxa"/>
            <w:tcBorders>
              <w:top w:val="nil"/>
              <w:left w:val="nil"/>
              <w:bottom w:val="single" w:sz="4" w:space="0" w:color="auto"/>
              <w:right w:val="single" w:sz="4" w:space="0" w:color="auto"/>
            </w:tcBorders>
            <w:shd w:val="clear" w:color="auto" w:fill="auto"/>
            <w:noWrap/>
            <w:vAlign w:val="center"/>
            <w:hideMark/>
          </w:tcPr>
          <w:p w14:paraId="4735B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1130259312</w:t>
            </w:r>
          </w:p>
        </w:tc>
        <w:tc>
          <w:tcPr>
            <w:tcW w:w="708" w:type="dxa"/>
            <w:tcBorders>
              <w:top w:val="nil"/>
              <w:left w:val="nil"/>
              <w:bottom w:val="single" w:sz="4" w:space="0" w:color="auto"/>
              <w:right w:val="single" w:sz="4" w:space="0" w:color="auto"/>
            </w:tcBorders>
            <w:shd w:val="clear" w:color="auto" w:fill="auto"/>
            <w:noWrap/>
            <w:vAlign w:val="center"/>
            <w:hideMark/>
          </w:tcPr>
          <w:p w14:paraId="72D1B7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893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080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9CE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2780B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7E9A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93YRBB009JJ010759</w:t>
            </w:r>
          </w:p>
        </w:tc>
        <w:tc>
          <w:tcPr>
            <w:tcW w:w="1289" w:type="dxa"/>
            <w:tcBorders>
              <w:top w:val="nil"/>
              <w:left w:val="nil"/>
              <w:bottom w:val="single" w:sz="4" w:space="0" w:color="auto"/>
              <w:right w:val="single" w:sz="4" w:space="0" w:color="auto"/>
            </w:tcBorders>
            <w:shd w:val="clear" w:color="auto" w:fill="auto"/>
            <w:noWrap/>
            <w:vAlign w:val="center"/>
            <w:hideMark/>
          </w:tcPr>
          <w:p w14:paraId="69FD3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0A7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CBF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86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QNB1531</w:t>
            </w:r>
          </w:p>
        </w:tc>
        <w:tc>
          <w:tcPr>
            <w:tcW w:w="1380" w:type="dxa"/>
            <w:tcBorders>
              <w:top w:val="nil"/>
              <w:left w:val="nil"/>
              <w:bottom w:val="single" w:sz="4" w:space="0" w:color="auto"/>
              <w:right w:val="single" w:sz="4" w:space="0" w:color="auto"/>
            </w:tcBorders>
            <w:shd w:val="clear" w:color="auto" w:fill="auto"/>
            <w:noWrap/>
            <w:vAlign w:val="center"/>
            <w:hideMark/>
          </w:tcPr>
          <w:p w14:paraId="50EEAF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1130259355</w:t>
            </w:r>
          </w:p>
        </w:tc>
        <w:tc>
          <w:tcPr>
            <w:tcW w:w="708" w:type="dxa"/>
            <w:tcBorders>
              <w:top w:val="nil"/>
              <w:left w:val="nil"/>
              <w:bottom w:val="single" w:sz="4" w:space="0" w:color="auto"/>
              <w:right w:val="single" w:sz="4" w:space="0" w:color="auto"/>
            </w:tcBorders>
            <w:shd w:val="clear" w:color="auto" w:fill="auto"/>
            <w:noWrap/>
            <w:vAlign w:val="center"/>
            <w:hideMark/>
          </w:tcPr>
          <w:p w14:paraId="6FC74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1C9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823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0C5E1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C1613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6B4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93YRBB00XJJ008776</w:t>
            </w:r>
          </w:p>
        </w:tc>
        <w:tc>
          <w:tcPr>
            <w:tcW w:w="1289" w:type="dxa"/>
            <w:tcBorders>
              <w:top w:val="nil"/>
              <w:left w:val="nil"/>
              <w:bottom w:val="single" w:sz="4" w:space="0" w:color="auto"/>
              <w:right w:val="single" w:sz="4" w:space="0" w:color="auto"/>
            </w:tcBorders>
            <w:shd w:val="clear" w:color="auto" w:fill="auto"/>
            <w:noWrap/>
            <w:vAlign w:val="center"/>
            <w:hideMark/>
          </w:tcPr>
          <w:p w14:paraId="29B95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E0C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61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249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QNB1598</w:t>
            </w:r>
          </w:p>
        </w:tc>
        <w:tc>
          <w:tcPr>
            <w:tcW w:w="1380" w:type="dxa"/>
            <w:tcBorders>
              <w:top w:val="nil"/>
              <w:left w:val="nil"/>
              <w:bottom w:val="single" w:sz="4" w:space="0" w:color="auto"/>
              <w:right w:val="single" w:sz="4" w:space="0" w:color="auto"/>
            </w:tcBorders>
            <w:shd w:val="clear" w:color="auto" w:fill="auto"/>
            <w:noWrap/>
            <w:vAlign w:val="center"/>
            <w:hideMark/>
          </w:tcPr>
          <w:p w14:paraId="42F5F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1130261791</w:t>
            </w:r>
          </w:p>
        </w:tc>
        <w:tc>
          <w:tcPr>
            <w:tcW w:w="708" w:type="dxa"/>
            <w:tcBorders>
              <w:top w:val="nil"/>
              <w:left w:val="nil"/>
              <w:bottom w:val="single" w:sz="4" w:space="0" w:color="auto"/>
              <w:right w:val="single" w:sz="4" w:space="0" w:color="auto"/>
            </w:tcBorders>
            <w:shd w:val="clear" w:color="auto" w:fill="auto"/>
            <w:noWrap/>
            <w:vAlign w:val="center"/>
            <w:hideMark/>
          </w:tcPr>
          <w:p w14:paraId="71A58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778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2F2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B41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5E939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72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93YRBB001JJ005099</w:t>
            </w:r>
          </w:p>
        </w:tc>
        <w:tc>
          <w:tcPr>
            <w:tcW w:w="1289" w:type="dxa"/>
            <w:tcBorders>
              <w:top w:val="nil"/>
              <w:left w:val="nil"/>
              <w:bottom w:val="single" w:sz="4" w:space="0" w:color="auto"/>
              <w:right w:val="single" w:sz="4" w:space="0" w:color="auto"/>
            </w:tcBorders>
            <w:shd w:val="clear" w:color="auto" w:fill="auto"/>
            <w:noWrap/>
            <w:vAlign w:val="center"/>
            <w:hideMark/>
          </w:tcPr>
          <w:p w14:paraId="1B29B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DF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983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B7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QNB1601</w:t>
            </w:r>
          </w:p>
        </w:tc>
        <w:tc>
          <w:tcPr>
            <w:tcW w:w="1380" w:type="dxa"/>
            <w:tcBorders>
              <w:top w:val="nil"/>
              <w:left w:val="nil"/>
              <w:bottom w:val="single" w:sz="4" w:space="0" w:color="auto"/>
              <w:right w:val="single" w:sz="4" w:space="0" w:color="auto"/>
            </w:tcBorders>
            <w:shd w:val="clear" w:color="auto" w:fill="auto"/>
            <w:noWrap/>
            <w:vAlign w:val="center"/>
            <w:hideMark/>
          </w:tcPr>
          <w:p w14:paraId="6A783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1130261821</w:t>
            </w:r>
          </w:p>
        </w:tc>
        <w:tc>
          <w:tcPr>
            <w:tcW w:w="708" w:type="dxa"/>
            <w:tcBorders>
              <w:top w:val="nil"/>
              <w:left w:val="nil"/>
              <w:bottom w:val="single" w:sz="4" w:space="0" w:color="auto"/>
              <w:right w:val="single" w:sz="4" w:space="0" w:color="auto"/>
            </w:tcBorders>
            <w:shd w:val="clear" w:color="auto" w:fill="auto"/>
            <w:noWrap/>
            <w:vAlign w:val="center"/>
            <w:hideMark/>
          </w:tcPr>
          <w:p w14:paraId="20E06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1EE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A75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D7FA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D9B4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52A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93YRBB001JJ992741</w:t>
            </w:r>
          </w:p>
        </w:tc>
        <w:tc>
          <w:tcPr>
            <w:tcW w:w="1289" w:type="dxa"/>
            <w:tcBorders>
              <w:top w:val="nil"/>
              <w:left w:val="nil"/>
              <w:bottom w:val="single" w:sz="4" w:space="0" w:color="auto"/>
              <w:right w:val="single" w:sz="4" w:space="0" w:color="auto"/>
            </w:tcBorders>
            <w:shd w:val="clear" w:color="auto" w:fill="auto"/>
            <w:noWrap/>
            <w:vAlign w:val="center"/>
            <w:hideMark/>
          </w:tcPr>
          <w:p w14:paraId="51967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16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2494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730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QNB1608</w:t>
            </w:r>
          </w:p>
        </w:tc>
        <w:tc>
          <w:tcPr>
            <w:tcW w:w="1380" w:type="dxa"/>
            <w:tcBorders>
              <w:top w:val="nil"/>
              <w:left w:val="nil"/>
              <w:bottom w:val="single" w:sz="4" w:space="0" w:color="auto"/>
              <w:right w:val="single" w:sz="4" w:space="0" w:color="auto"/>
            </w:tcBorders>
            <w:shd w:val="clear" w:color="auto" w:fill="auto"/>
            <w:noWrap/>
            <w:vAlign w:val="center"/>
            <w:hideMark/>
          </w:tcPr>
          <w:p w14:paraId="68EE7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1130189268</w:t>
            </w:r>
          </w:p>
        </w:tc>
        <w:tc>
          <w:tcPr>
            <w:tcW w:w="708" w:type="dxa"/>
            <w:tcBorders>
              <w:top w:val="nil"/>
              <w:left w:val="nil"/>
              <w:bottom w:val="single" w:sz="4" w:space="0" w:color="auto"/>
              <w:right w:val="single" w:sz="4" w:space="0" w:color="auto"/>
            </w:tcBorders>
            <w:shd w:val="clear" w:color="auto" w:fill="auto"/>
            <w:noWrap/>
            <w:vAlign w:val="center"/>
            <w:hideMark/>
          </w:tcPr>
          <w:p w14:paraId="1FC8C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C91C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45E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7D6B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45E16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5E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93YRBB002JJ006200</w:t>
            </w:r>
          </w:p>
        </w:tc>
        <w:tc>
          <w:tcPr>
            <w:tcW w:w="1289" w:type="dxa"/>
            <w:tcBorders>
              <w:top w:val="nil"/>
              <w:left w:val="nil"/>
              <w:bottom w:val="single" w:sz="4" w:space="0" w:color="auto"/>
              <w:right w:val="single" w:sz="4" w:space="0" w:color="auto"/>
            </w:tcBorders>
            <w:shd w:val="clear" w:color="auto" w:fill="auto"/>
            <w:noWrap/>
            <w:vAlign w:val="center"/>
            <w:hideMark/>
          </w:tcPr>
          <w:p w14:paraId="7CB74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7A8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959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914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QNB1609</w:t>
            </w:r>
          </w:p>
        </w:tc>
        <w:tc>
          <w:tcPr>
            <w:tcW w:w="1380" w:type="dxa"/>
            <w:tcBorders>
              <w:top w:val="nil"/>
              <w:left w:val="nil"/>
              <w:bottom w:val="single" w:sz="4" w:space="0" w:color="auto"/>
              <w:right w:val="single" w:sz="4" w:space="0" w:color="auto"/>
            </w:tcBorders>
            <w:shd w:val="clear" w:color="auto" w:fill="auto"/>
            <w:noWrap/>
            <w:vAlign w:val="center"/>
            <w:hideMark/>
          </w:tcPr>
          <w:p w14:paraId="4861E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1130261872</w:t>
            </w:r>
          </w:p>
        </w:tc>
        <w:tc>
          <w:tcPr>
            <w:tcW w:w="708" w:type="dxa"/>
            <w:tcBorders>
              <w:top w:val="nil"/>
              <w:left w:val="nil"/>
              <w:bottom w:val="single" w:sz="4" w:space="0" w:color="auto"/>
              <w:right w:val="single" w:sz="4" w:space="0" w:color="auto"/>
            </w:tcBorders>
            <w:shd w:val="clear" w:color="auto" w:fill="auto"/>
            <w:noWrap/>
            <w:vAlign w:val="center"/>
            <w:hideMark/>
          </w:tcPr>
          <w:p w14:paraId="6F0F23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D68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C07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178D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D06ED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A14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93YRBB002JJ006665</w:t>
            </w:r>
          </w:p>
        </w:tc>
        <w:tc>
          <w:tcPr>
            <w:tcW w:w="1289" w:type="dxa"/>
            <w:tcBorders>
              <w:top w:val="nil"/>
              <w:left w:val="nil"/>
              <w:bottom w:val="single" w:sz="4" w:space="0" w:color="auto"/>
              <w:right w:val="single" w:sz="4" w:space="0" w:color="auto"/>
            </w:tcBorders>
            <w:shd w:val="clear" w:color="auto" w:fill="auto"/>
            <w:noWrap/>
            <w:vAlign w:val="center"/>
            <w:hideMark/>
          </w:tcPr>
          <w:p w14:paraId="6EE2CD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FA2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FE56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4E8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QNB1610</w:t>
            </w:r>
          </w:p>
        </w:tc>
        <w:tc>
          <w:tcPr>
            <w:tcW w:w="1380" w:type="dxa"/>
            <w:tcBorders>
              <w:top w:val="nil"/>
              <w:left w:val="nil"/>
              <w:bottom w:val="single" w:sz="4" w:space="0" w:color="auto"/>
              <w:right w:val="single" w:sz="4" w:space="0" w:color="auto"/>
            </w:tcBorders>
            <w:shd w:val="clear" w:color="auto" w:fill="auto"/>
            <w:noWrap/>
            <w:vAlign w:val="center"/>
            <w:hideMark/>
          </w:tcPr>
          <w:p w14:paraId="5113D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1130261880</w:t>
            </w:r>
          </w:p>
        </w:tc>
        <w:tc>
          <w:tcPr>
            <w:tcW w:w="708" w:type="dxa"/>
            <w:tcBorders>
              <w:top w:val="nil"/>
              <w:left w:val="nil"/>
              <w:bottom w:val="single" w:sz="4" w:space="0" w:color="auto"/>
              <w:right w:val="single" w:sz="4" w:space="0" w:color="auto"/>
            </w:tcBorders>
            <w:shd w:val="clear" w:color="auto" w:fill="auto"/>
            <w:noWrap/>
            <w:vAlign w:val="center"/>
            <w:hideMark/>
          </w:tcPr>
          <w:p w14:paraId="00961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2BC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CFE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10AF9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CDA7E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C49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93YRBB002JJ008660</w:t>
            </w:r>
          </w:p>
        </w:tc>
        <w:tc>
          <w:tcPr>
            <w:tcW w:w="1289" w:type="dxa"/>
            <w:tcBorders>
              <w:top w:val="nil"/>
              <w:left w:val="nil"/>
              <w:bottom w:val="single" w:sz="4" w:space="0" w:color="auto"/>
              <w:right w:val="single" w:sz="4" w:space="0" w:color="auto"/>
            </w:tcBorders>
            <w:shd w:val="clear" w:color="auto" w:fill="auto"/>
            <w:noWrap/>
            <w:vAlign w:val="center"/>
            <w:hideMark/>
          </w:tcPr>
          <w:p w14:paraId="6A43B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E6A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BE7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8420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QNB1611</w:t>
            </w:r>
          </w:p>
        </w:tc>
        <w:tc>
          <w:tcPr>
            <w:tcW w:w="1380" w:type="dxa"/>
            <w:tcBorders>
              <w:top w:val="nil"/>
              <w:left w:val="nil"/>
              <w:bottom w:val="single" w:sz="4" w:space="0" w:color="auto"/>
              <w:right w:val="single" w:sz="4" w:space="0" w:color="auto"/>
            </w:tcBorders>
            <w:shd w:val="clear" w:color="auto" w:fill="auto"/>
            <w:noWrap/>
            <w:vAlign w:val="center"/>
            <w:hideMark/>
          </w:tcPr>
          <w:p w14:paraId="47ED3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1130261899</w:t>
            </w:r>
          </w:p>
        </w:tc>
        <w:tc>
          <w:tcPr>
            <w:tcW w:w="708" w:type="dxa"/>
            <w:tcBorders>
              <w:top w:val="nil"/>
              <w:left w:val="nil"/>
              <w:bottom w:val="single" w:sz="4" w:space="0" w:color="auto"/>
              <w:right w:val="single" w:sz="4" w:space="0" w:color="auto"/>
            </w:tcBorders>
            <w:shd w:val="clear" w:color="auto" w:fill="auto"/>
            <w:noWrap/>
            <w:vAlign w:val="center"/>
            <w:hideMark/>
          </w:tcPr>
          <w:p w14:paraId="727E7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4B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D3FB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76EB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41AC6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23D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93YRBB003JJ007324</w:t>
            </w:r>
          </w:p>
        </w:tc>
        <w:tc>
          <w:tcPr>
            <w:tcW w:w="1289" w:type="dxa"/>
            <w:tcBorders>
              <w:top w:val="nil"/>
              <w:left w:val="nil"/>
              <w:bottom w:val="single" w:sz="4" w:space="0" w:color="auto"/>
              <w:right w:val="single" w:sz="4" w:space="0" w:color="auto"/>
            </w:tcBorders>
            <w:shd w:val="clear" w:color="auto" w:fill="auto"/>
            <w:noWrap/>
            <w:vAlign w:val="center"/>
            <w:hideMark/>
          </w:tcPr>
          <w:p w14:paraId="0A60C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BEA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B63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133C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QNB1613</w:t>
            </w:r>
          </w:p>
        </w:tc>
        <w:tc>
          <w:tcPr>
            <w:tcW w:w="1380" w:type="dxa"/>
            <w:tcBorders>
              <w:top w:val="nil"/>
              <w:left w:val="nil"/>
              <w:bottom w:val="single" w:sz="4" w:space="0" w:color="auto"/>
              <w:right w:val="single" w:sz="4" w:space="0" w:color="auto"/>
            </w:tcBorders>
            <w:shd w:val="clear" w:color="auto" w:fill="auto"/>
            <w:noWrap/>
            <w:vAlign w:val="center"/>
            <w:hideMark/>
          </w:tcPr>
          <w:p w14:paraId="3BF4F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1130261929</w:t>
            </w:r>
          </w:p>
        </w:tc>
        <w:tc>
          <w:tcPr>
            <w:tcW w:w="708" w:type="dxa"/>
            <w:tcBorders>
              <w:top w:val="nil"/>
              <w:left w:val="nil"/>
              <w:bottom w:val="single" w:sz="4" w:space="0" w:color="auto"/>
              <w:right w:val="single" w:sz="4" w:space="0" w:color="auto"/>
            </w:tcBorders>
            <w:shd w:val="clear" w:color="auto" w:fill="auto"/>
            <w:noWrap/>
            <w:vAlign w:val="center"/>
            <w:hideMark/>
          </w:tcPr>
          <w:p w14:paraId="3EB1E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D4F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30C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288C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4E861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30F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93YRBB005JJ012170</w:t>
            </w:r>
          </w:p>
        </w:tc>
        <w:tc>
          <w:tcPr>
            <w:tcW w:w="1289" w:type="dxa"/>
            <w:tcBorders>
              <w:top w:val="nil"/>
              <w:left w:val="nil"/>
              <w:bottom w:val="single" w:sz="4" w:space="0" w:color="auto"/>
              <w:right w:val="single" w:sz="4" w:space="0" w:color="auto"/>
            </w:tcBorders>
            <w:shd w:val="clear" w:color="auto" w:fill="auto"/>
            <w:noWrap/>
            <w:vAlign w:val="center"/>
            <w:hideMark/>
          </w:tcPr>
          <w:p w14:paraId="3ADF8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0B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E1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E95D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QNB1627</w:t>
            </w:r>
          </w:p>
        </w:tc>
        <w:tc>
          <w:tcPr>
            <w:tcW w:w="1380" w:type="dxa"/>
            <w:tcBorders>
              <w:top w:val="nil"/>
              <w:left w:val="nil"/>
              <w:bottom w:val="single" w:sz="4" w:space="0" w:color="auto"/>
              <w:right w:val="single" w:sz="4" w:space="0" w:color="auto"/>
            </w:tcBorders>
            <w:shd w:val="clear" w:color="auto" w:fill="auto"/>
            <w:noWrap/>
            <w:vAlign w:val="center"/>
            <w:hideMark/>
          </w:tcPr>
          <w:p w14:paraId="6EA45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1130262097</w:t>
            </w:r>
          </w:p>
        </w:tc>
        <w:tc>
          <w:tcPr>
            <w:tcW w:w="708" w:type="dxa"/>
            <w:tcBorders>
              <w:top w:val="nil"/>
              <w:left w:val="nil"/>
              <w:bottom w:val="single" w:sz="4" w:space="0" w:color="auto"/>
              <w:right w:val="single" w:sz="4" w:space="0" w:color="auto"/>
            </w:tcBorders>
            <w:shd w:val="clear" w:color="auto" w:fill="auto"/>
            <w:noWrap/>
            <w:vAlign w:val="center"/>
            <w:hideMark/>
          </w:tcPr>
          <w:p w14:paraId="322FB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F753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54BC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BE1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376F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F4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93YRBB005JJ012573</w:t>
            </w:r>
          </w:p>
        </w:tc>
        <w:tc>
          <w:tcPr>
            <w:tcW w:w="1289" w:type="dxa"/>
            <w:tcBorders>
              <w:top w:val="nil"/>
              <w:left w:val="nil"/>
              <w:bottom w:val="single" w:sz="4" w:space="0" w:color="auto"/>
              <w:right w:val="single" w:sz="4" w:space="0" w:color="auto"/>
            </w:tcBorders>
            <w:shd w:val="clear" w:color="auto" w:fill="auto"/>
            <w:noWrap/>
            <w:vAlign w:val="center"/>
            <w:hideMark/>
          </w:tcPr>
          <w:p w14:paraId="64D33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3F8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46C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45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QNB1629</w:t>
            </w:r>
          </w:p>
        </w:tc>
        <w:tc>
          <w:tcPr>
            <w:tcW w:w="1380" w:type="dxa"/>
            <w:tcBorders>
              <w:top w:val="nil"/>
              <w:left w:val="nil"/>
              <w:bottom w:val="single" w:sz="4" w:space="0" w:color="auto"/>
              <w:right w:val="single" w:sz="4" w:space="0" w:color="auto"/>
            </w:tcBorders>
            <w:shd w:val="clear" w:color="auto" w:fill="auto"/>
            <w:noWrap/>
            <w:vAlign w:val="center"/>
            <w:hideMark/>
          </w:tcPr>
          <w:p w14:paraId="765ED9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1130262119</w:t>
            </w:r>
          </w:p>
        </w:tc>
        <w:tc>
          <w:tcPr>
            <w:tcW w:w="708" w:type="dxa"/>
            <w:tcBorders>
              <w:top w:val="nil"/>
              <w:left w:val="nil"/>
              <w:bottom w:val="single" w:sz="4" w:space="0" w:color="auto"/>
              <w:right w:val="single" w:sz="4" w:space="0" w:color="auto"/>
            </w:tcBorders>
            <w:shd w:val="clear" w:color="auto" w:fill="auto"/>
            <w:noWrap/>
            <w:vAlign w:val="center"/>
            <w:hideMark/>
          </w:tcPr>
          <w:p w14:paraId="2FD42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1A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6DD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7742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433DD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B1A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93YRBB006JJ009004</w:t>
            </w:r>
          </w:p>
        </w:tc>
        <w:tc>
          <w:tcPr>
            <w:tcW w:w="1289" w:type="dxa"/>
            <w:tcBorders>
              <w:top w:val="nil"/>
              <w:left w:val="nil"/>
              <w:bottom w:val="single" w:sz="4" w:space="0" w:color="auto"/>
              <w:right w:val="single" w:sz="4" w:space="0" w:color="auto"/>
            </w:tcBorders>
            <w:shd w:val="clear" w:color="auto" w:fill="auto"/>
            <w:noWrap/>
            <w:vAlign w:val="center"/>
            <w:hideMark/>
          </w:tcPr>
          <w:p w14:paraId="0B929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BA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61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300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QNB1639</w:t>
            </w:r>
          </w:p>
        </w:tc>
        <w:tc>
          <w:tcPr>
            <w:tcW w:w="1380" w:type="dxa"/>
            <w:tcBorders>
              <w:top w:val="nil"/>
              <w:left w:val="nil"/>
              <w:bottom w:val="single" w:sz="4" w:space="0" w:color="auto"/>
              <w:right w:val="single" w:sz="4" w:space="0" w:color="auto"/>
            </w:tcBorders>
            <w:shd w:val="clear" w:color="auto" w:fill="auto"/>
            <w:noWrap/>
            <w:vAlign w:val="center"/>
            <w:hideMark/>
          </w:tcPr>
          <w:p w14:paraId="69B89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1130262240</w:t>
            </w:r>
          </w:p>
        </w:tc>
        <w:tc>
          <w:tcPr>
            <w:tcW w:w="708" w:type="dxa"/>
            <w:tcBorders>
              <w:top w:val="nil"/>
              <w:left w:val="nil"/>
              <w:bottom w:val="single" w:sz="4" w:space="0" w:color="auto"/>
              <w:right w:val="single" w:sz="4" w:space="0" w:color="auto"/>
            </w:tcBorders>
            <w:shd w:val="clear" w:color="auto" w:fill="auto"/>
            <w:noWrap/>
            <w:vAlign w:val="center"/>
            <w:hideMark/>
          </w:tcPr>
          <w:p w14:paraId="69B78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9432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58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B49AB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0A225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B31E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93YRBB006JJ011982</w:t>
            </w:r>
          </w:p>
        </w:tc>
        <w:tc>
          <w:tcPr>
            <w:tcW w:w="1289" w:type="dxa"/>
            <w:tcBorders>
              <w:top w:val="nil"/>
              <w:left w:val="nil"/>
              <w:bottom w:val="single" w:sz="4" w:space="0" w:color="auto"/>
              <w:right w:val="single" w:sz="4" w:space="0" w:color="auto"/>
            </w:tcBorders>
            <w:shd w:val="clear" w:color="auto" w:fill="auto"/>
            <w:noWrap/>
            <w:vAlign w:val="center"/>
            <w:hideMark/>
          </w:tcPr>
          <w:p w14:paraId="06959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148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9B5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CC1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QNB1641</w:t>
            </w:r>
          </w:p>
        </w:tc>
        <w:tc>
          <w:tcPr>
            <w:tcW w:w="1380" w:type="dxa"/>
            <w:tcBorders>
              <w:top w:val="nil"/>
              <w:left w:val="nil"/>
              <w:bottom w:val="single" w:sz="4" w:space="0" w:color="auto"/>
              <w:right w:val="single" w:sz="4" w:space="0" w:color="auto"/>
            </w:tcBorders>
            <w:shd w:val="clear" w:color="auto" w:fill="auto"/>
            <w:noWrap/>
            <w:vAlign w:val="center"/>
            <w:hideMark/>
          </w:tcPr>
          <w:p w14:paraId="30606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1130262267</w:t>
            </w:r>
          </w:p>
        </w:tc>
        <w:tc>
          <w:tcPr>
            <w:tcW w:w="708" w:type="dxa"/>
            <w:tcBorders>
              <w:top w:val="nil"/>
              <w:left w:val="nil"/>
              <w:bottom w:val="single" w:sz="4" w:space="0" w:color="auto"/>
              <w:right w:val="single" w:sz="4" w:space="0" w:color="auto"/>
            </w:tcBorders>
            <w:shd w:val="clear" w:color="auto" w:fill="auto"/>
            <w:noWrap/>
            <w:vAlign w:val="center"/>
            <w:hideMark/>
          </w:tcPr>
          <w:p w14:paraId="7E02E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1D5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E2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5BF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B1C1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884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93YRBB009JJ006260</w:t>
            </w:r>
          </w:p>
        </w:tc>
        <w:tc>
          <w:tcPr>
            <w:tcW w:w="1289" w:type="dxa"/>
            <w:tcBorders>
              <w:top w:val="nil"/>
              <w:left w:val="nil"/>
              <w:bottom w:val="single" w:sz="4" w:space="0" w:color="auto"/>
              <w:right w:val="single" w:sz="4" w:space="0" w:color="auto"/>
            </w:tcBorders>
            <w:shd w:val="clear" w:color="auto" w:fill="auto"/>
            <w:noWrap/>
            <w:vAlign w:val="center"/>
            <w:hideMark/>
          </w:tcPr>
          <w:p w14:paraId="23188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0FA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022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231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QNB1665</w:t>
            </w:r>
          </w:p>
        </w:tc>
        <w:tc>
          <w:tcPr>
            <w:tcW w:w="1380" w:type="dxa"/>
            <w:tcBorders>
              <w:top w:val="nil"/>
              <w:left w:val="nil"/>
              <w:bottom w:val="single" w:sz="4" w:space="0" w:color="auto"/>
              <w:right w:val="single" w:sz="4" w:space="0" w:color="auto"/>
            </w:tcBorders>
            <w:shd w:val="clear" w:color="auto" w:fill="auto"/>
            <w:noWrap/>
            <w:vAlign w:val="center"/>
            <w:hideMark/>
          </w:tcPr>
          <w:p w14:paraId="66BBB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1130262569</w:t>
            </w:r>
          </w:p>
        </w:tc>
        <w:tc>
          <w:tcPr>
            <w:tcW w:w="708" w:type="dxa"/>
            <w:tcBorders>
              <w:top w:val="nil"/>
              <w:left w:val="nil"/>
              <w:bottom w:val="single" w:sz="4" w:space="0" w:color="auto"/>
              <w:right w:val="single" w:sz="4" w:space="0" w:color="auto"/>
            </w:tcBorders>
            <w:shd w:val="clear" w:color="auto" w:fill="auto"/>
            <w:noWrap/>
            <w:vAlign w:val="center"/>
            <w:hideMark/>
          </w:tcPr>
          <w:p w14:paraId="4B4A8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5FF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6FB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9E85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5344B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5FE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93YRBB009JJ010180</w:t>
            </w:r>
          </w:p>
        </w:tc>
        <w:tc>
          <w:tcPr>
            <w:tcW w:w="1289" w:type="dxa"/>
            <w:tcBorders>
              <w:top w:val="nil"/>
              <w:left w:val="nil"/>
              <w:bottom w:val="single" w:sz="4" w:space="0" w:color="auto"/>
              <w:right w:val="single" w:sz="4" w:space="0" w:color="auto"/>
            </w:tcBorders>
            <w:shd w:val="clear" w:color="auto" w:fill="auto"/>
            <w:noWrap/>
            <w:vAlign w:val="center"/>
            <w:hideMark/>
          </w:tcPr>
          <w:p w14:paraId="12FC1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6F5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7D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D1F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QNB1672</w:t>
            </w:r>
          </w:p>
        </w:tc>
        <w:tc>
          <w:tcPr>
            <w:tcW w:w="1380" w:type="dxa"/>
            <w:tcBorders>
              <w:top w:val="nil"/>
              <w:left w:val="nil"/>
              <w:bottom w:val="single" w:sz="4" w:space="0" w:color="auto"/>
              <w:right w:val="single" w:sz="4" w:space="0" w:color="auto"/>
            </w:tcBorders>
            <w:shd w:val="clear" w:color="auto" w:fill="auto"/>
            <w:noWrap/>
            <w:vAlign w:val="center"/>
            <w:hideMark/>
          </w:tcPr>
          <w:p w14:paraId="711DC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1130262640</w:t>
            </w:r>
          </w:p>
        </w:tc>
        <w:tc>
          <w:tcPr>
            <w:tcW w:w="708" w:type="dxa"/>
            <w:tcBorders>
              <w:top w:val="nil"/>
              <w:left w:val="nil"/>
              <w:bottom w:val="single" w:sz="4" w:space="0" w:color="auto"/>
              <w:right w:val="single" w:sz="4" w:space="0" w:color="auto"/>
            </w:tcBorders>
            <w:shd w:val="clear" w:color="auto" w:fill="auto"/>
            <w:noWrap/>
            <w:vAlign w:val="center"/>
            <w:hideMark/>
          </w:tcPr>
          <w:p w14:paraId="1F897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39C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447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404BF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0C57B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6B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93YRBB009JJ020210</w:t>
            </w:r>
          </w:p>
        </w:tc>
        <w:tc>
          <w:tcPr>
            <w:tcW w:w="1289" w:type="dxa"/>
            <w:tcBorders>
              <w:top w:val="nil"/>
              <w:left w:val="nil"/>
              <w:bottom w:val="single" w:sz="4" w:space="0" w:color="auto"/>
              <w:right w:val="single" w:sz="4" w:space="0" w:color="auto"/>
            </w:tcBorders>
            <w:shd w:val="clear" w:color="auto" w:fill="auto"/>
            <w:noWrap/>
            <w:vAlign w:val="center"/>
            <w:hideMark/>
          </w:tcPr>
          <w:p w14:paraId="28380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77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30B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812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QNB1682</w:t>
            </w:r>
          </w:p>
        </w:tc>
        <w:tc>
          <w:tcPr>
            <w:tcW w:w="1380" w:type="dxa"/>
            <w:tcBorders>
              <w:top w:val="nil"/>
              <w:left w:val="nil"/>
              <w:bottom w:val="single" w:sz="4" w:space="0" w:color="auto"/>
              <w:right w:val="single" w:sz="4" w:space="0" w:color="auto"/>
            </w:tcBorders>
            <w:shd w:val="clear" w:color="auto" w:fill="auto"/>
            <w:noWrap/>
            <w:vAlign w:val="center"/>
            <w:hideMark/>
          </w:tcPr>
          <w:p w14:paraId="03750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1130262763</w:t>
            </w:r>
          </w:p>
        </w:tc>
        <w:tc>
          <w:tcPr>
            <w:tcW w:w="708" w:type="dxa"/>
            <w:tcBorders>
              <w:top w:val="nil"/>
              <w:left w:val="nil"/>
              <w:bottom w:val="single" w:sz="4" w:space="0" w:color="auto"/>
              <w:right w:val="single" w:sz="4" w:space="0" w:color="auto"/>
            </w:tcBorders>
            <w:shd w:val="clear" w:color="auto" w:fill="auto"/>
            <w:noWrap/>
            <w:vAlign w:val="center"/>
            <w:hideMark/>
          </w:tcPr>
          <w:p w14:paraId="3ABE2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7BD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690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598C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35BEB5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FE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93YRBB002JJ017035</w:t>
            </w:r>
          </w:p>
        </w:tc>
        <w:tc>
          <w:tcPr>
            <w:tcW w:w="1289" w:type="dxa"/>
            <w:tcBorders>
              <w:top w:val="nil"/>
              <w:left w:val="nil"/>
              <w:bottom w:val="single" w:sz="4" w:space="0" w:color="auto"/>
              <w:right w:val="single" w:sz="4" w:space="0" w:color="auto"/>
            </w:tcBorders>
            <w:shd w:val="clear" w:color="auto" w:fill="auto"/>
            <w:noWrap/>
            <w:vAlign w:val="center"/>
            <w:hideMark/>
          </w:tcPr>
          <w:p w14:paraId="41065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CA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74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C5F6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QNC4266</w:t>
            </w:r>
          </w:p>
        </w:tc>
        <w:tc>
          <w:tcPr>
            <w:tcW w:w="1380" w:type="dxa"/>
            <w:tcBorders>
              <w:top w:val="nil"/>
              <w:left w:val="nil"/>
              <w:bottom w:val="single" w:sz="4" w:space="0" w:color="auto"/>
              <w:right w:val="single" w:sz="4" w:space="0" w:color="auto"/>
            </w:tcBorders>
            <w:shd w:val="clear" w:color="auto" w:fill="auto"/>
            <w:noWrap/>
            <w:vAlign w:val="center"/>
            <w:hideMark/>
          </w:tcPr>
          <w:p w14:paraId="5F829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1130256372</w:t>
            </w:r>
          </w:p>
        </w:tc>
        <w:tc>
          <w:tcPr>
            <w:tcW w:w="708" w:type="dxa"/>
            <w:tcBorders>
              <w:top w:val="nil"/>
              <w:left w:val="nil"/>
              <w:bottom w:val="single" w:sz="4" w:space="0" w:color="auto"/>
              <w:right w:val="single" w:sz="4" w:space="0" w:color="auto"/>
            </w:tcBorders>
            <w:shd w:val="clear" w:color="auto" w:fill="auto"/>
            <w:noWrap/>
            <w:vAlign w:val="center"/>
            <w:hideMark/>
          </w:tcPr>
          <w:p w14:paraId="2F575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F34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6D33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65EF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6EFB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605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93YRBB002JJ991369</w:t>
            </w:r>
          </w:p>
        </w:tc>
        <w:tc>
          <w:tcPr>
            <w:tcW w:w="1289" w:type="dxa"/>
            <w:tcBorders>
              <w:top w:val="nil"/>
              <w:left w:val="nil"/>
              <w:bottom w:val="single" w:sz="4" w:space="0" w:color="auto"/>
              <w:right w:val="single" w:sz="4" w:space="0" w:color="auto"/>
            </w:tcBorders>
            <w:shd w:val="clear" w:color="auto" w:fill="auto"/>
            <w:noWrap/>
            <w:vAlign w:val="center"/>
            <w:hideMark/>
          </w:tcPr>
          <w:p w14:paraId="22E9F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C89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6A2E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899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QNC4278</w:t>
            </w:r>
          </w:p>
        </w:tc>
        <w:tc>
          <w:tcPr>
            <w:tcW w:w="1380" w:type="dxa"/>
            <w:tcBorders>
              <w:top w:val="nil"/>
              <w:left w:val="nil"/>
              <w:bottom w:val="single" w:sz="4" w:space="0" w:color="auto"/>
              <w:right w:val="single" w:sz="4" w:space="0" w:color="auto"/>
            </w:tcBorders>
            <w:shd w:val="clear" w:color="auto" w:fill="auto"/>
            <w:noWrap/>
            <w:vAlign w:val="center"/>
            <w:hideMark/>
          </w:tcPr>
          <w:p w14:paraId="769BC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1130257328</w:t>
            </w:r>
          </w:p>
        </w:tc>
        <w:tc>
          <w:tcPr>
            <w:tcW w:w="708" w:type="dxa"/>
            <w:tcBorders>
              <w:top w:val="nil"/>
              <w:left w:val="nil"/>
              <w:bottom w:val="single" w:sz="4" w:space="0" w:color="auto"/>
              <w:right w:val="single" w:sz="4" w:space="0" w:color="auto"/>
            </w:tcBorders>
            <w:shd w:val="clear" w:color="auto" w:fill="auto"/>
            <w:noWrap/>
            <w:vAlign w:val="center"/>
            <w:hideMark/>
          </w:tcPr>
          <w:p w14:paraId="5055A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2599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D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76AF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AF40D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A63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93YRBB003JJ015486</w:t>
            </w:r>
          </w:p>
        </w:tc>
        <w:tc>
          <w:tcPr>
            <w:tcW w:w="1289" w:type="dxa"/>
            <w:tcBorders>
              <w:top w:val="nil"/>
              <w:left w:val="nil"/>
              <w:bottom w:val="single" w:sz="4" w:space="0" w:color="auto"/>
              <w:right w:val="single" w:sz="4" w:space="0" w:color="auto"/>
            </w:tcBorders>
            <w:shd w:val="clear" w:color="auto" w:fill="auto"/>
            <w:noWrap/>
            <w:vAlign w:val="center"/>
            <w:hideMark/>
          </w:tcPr>
          <w:p w14:paraId="25EFD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CC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8B21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92B7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QNC4298</w:t>
            </w:r>
          </w:p>
        </w:tc>
        <w:tc>
          <w:tcPr>
            <w:tcW w:w="1380" w:type="dxa"/>
            <w:tcBorders>
              <w:top w:val="nil"/>
              <w:left w:val="nil"/>
              <w:bottom w:val="single" w:sz="4" w:space="0" w:color="auto"/>
              <w:right w:val="single" w:sz="4" w:space="0" w:color="auto"/>
            </w:tcBorders>
            <w:shd w:val="clear" w:color="auto" w:fill="auto"/>
            <w:noWrap/>
            <w:vAlign w:val="center"/>
            <w:hideMark/>
          </w:tcPr>
          <w:p w14:paraId="7CA6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1130257425</w:t>
            </w:r>
          </w:p>
        </w:tc>
        <w:tc>
          <w:tcPr>
            <w:tcW w:w="708" w:type="dxa"/>
            <w:tcBorders>
              <w:top w:val="nil"/>
              <w:left w:val="nil"/>
              <w:bottom w:val="single" w:sz="4" w:space="0" w:color="auto"/>
              <w:right w:val="single" w:sz="4" w:space="0" w:color="auto"/>
            </w:tcBorders>
            <w:shd w:val="clear" w:color="auto" w:fill="auto"/>
            <w:noWrap/>
            <w:vAlign w:val="center"/>
            <w:hideMark/>
          </w:tcPr>
          <w:p w14:paraId="23DB0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DC6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51F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BCE0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CB89C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C21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93YRBB003JJ017013</w:t>
            </w:r>
          </w:p>
        </w:tc>
        <w:tc>
          <w:tcPr>
            <w:tcW w:w="1289" w:type="dxa"/>
            <w:tcBorders>
              <w:top w:val="nil"/>
              <w:left w:val="nil"/>
              <w:bottom w:val="single" w:sz="4" w:space="0" w:color="auto"/>
              <w:right w:val="single" w:sz="4" w:space="0" w:color="auto"/>
            </w:tcBorders>
            <w:shd w:val="clear" w:color="auto" w:fill="auto"/>
            <w:noWrap/>
            <w:vAlign w:val="center"/>
            <w:hideMark/>
          </w:tcPr>
          <w:p w14:paraId="141C2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FBF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404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3FD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QNC4299</w:t>
            </w:r>
          </w:p>
        </w:tc>
        <w:tc>
          <w:tcPr>
            <w:tcW w:w="1380" w:type="dxa"/>
            <w:tcBorders>
              <w:top w:val="nil"/>
              <w:left w:val="nil"/>
              <w:bottom w:val="single" w:sz="4" w:space="0" w:color="auto"/>
              <w:right w:val="single" w:sz="4" w:space="0" w:color="auto"/>
            </w:tcBorders>
            <w:shd w:val="clear" w:color="auto" w:fill="auto"/>
            <w:noWrap/>
            <w:vAlign w:val="center"/>
            <w:hideMark/>
          </w:tcPr>
          <w:p w14:paraId="11E32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1130256496</w:t>
            </w:r>
          </w:p>
        </w:tc>
        <w:tc>
          <w:tcPr>
            <w:tcW w:w="708" w:type="dxa"/>
            <w:tcBorders>
              <w:top w:val="nil"/>
              <w:left w:val="nil"/>
              <w:bottom w:val="single" w:sz="4" w:space="0" w:color="auto"/>
              <w:right w:val="single" w:sz="4" w:space="0" w:color="auto"/>
            </w:tcBorders>
            <w:shd w:val="clear" w:color="auto" w:fill="auto"/>
            <w:noWrap/>
            <w:vAlign w:val="center"/>
            <w:hideMark/>
          </w:tcPr>
          <w:p w14:paraId="51F27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1CA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A7D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E26A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3A290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563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93YRBB004JJ005744</w:t>
            </w:r>
          </w:p>
        </w:tc>
        <w:tc>
          <w:tcPr>
            <w:tcW w:w="1289" w:type="dxa"/>
            <w:tcBorders>
              <w:top w:val="nil"/>
              <w:left w:val="nil"/>
              <w:bottom w:val="single" w:sz="4" w:space="0" w:color="auto"/>
              <w:right w:val="single" w:sz="4" w:space="0" w:color="auto"/>
            </w:tcBorders>
            <w:shd w:val="clear" w:color="auto" w:fill="auto"/>
            <w:noWrap/>
            <w:vAlign w:val="center"/>
            <w:hideMark/>
          </w:tcPr>
          <w:p w14:paraId="449F9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B1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CB4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C2C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QNC4306</w:t>
            </w:r>
          </w:p>
        </w:tc>
        <w:tc>
          <w:tcPr>
            <w:tcW w:w="1380" w:type="dxa"/>
            <w:tcBorders>
              <w:top w:val="nil"/>
              <w:left w:val="nil"/>
              <w:bottom w:val="single" w:sz="4" w:space="0" w:color="auto"/>
              <w:right w:val="single" w:sz="4" w:space="0" w:color="auto"/>
            </w:tcBorders>
            <w:shd w:val="clear" w:color="auto" w:fill="auto"/>
            <w:noWrap/>
            <w:vAlign w:val="center"/>
            <w:hideMark/>
          </w:tcPr>
          <w:p w14:paraId="24011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1130256593</w:t>
            </w:r>
          </w:p>
        </w:tc>
        <w:tc>
          <w:tcPr>
            <w:tcW w:w="708" w:type="dxa"/>
            <w:tcBorders>
              <w:top w:val="nil"/>
              <w:left w:val="nil"/>
              <w:bottom w:val="single" w:sz="4" w:space="0" w:color="auto"/>
              <w:right w:val="single" w:sz="4" w:space="0" w:color="auto"/>
            </w:tcBorders>
            <w:shd w:val="clear" w:color="auto" w:fill="auto"/>
            <w:noWrap/>
            <w:vAlign w:val="center"/>
            <w:hideMark/>
          </w:tcPr>
          <w:p w14:paraId="58A041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0666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A34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2D8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BF155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7D5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93YRBB005JJ991303</w:t>
            </w:r>
          </w:p>
        </w:tc>
        <w:tc>
          <w:tcPr>
            <w:tcW w:w="1289" w:type="dxa"/>
            <w:tcBorders>
              <w:top w:val="nil"/>
              <w:left w:val="nil"/>
              <w:bottom w:val="single" w:sz="4" w:space="0" w:color="auto"/>
              <w:right w:val="single" w:sz="4" w:space="0" w:color="auto"/>
            </w:tcBorders>
            <w:shd w:val="clear" w:color="auto" w:fill="auto"/>
            <w:noWrap/>
            <w:vAlign w:val="center"/>
            <w:hideMark/>
          </w:tcPr>
          <w:p w14:paraId="298B2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3A9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5AA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16F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QNC4341</w:t>
            </w:r>
          </w:p>
        </w:tc>
        <w:tc>
          <w:tcPr>
            <w:tcW w:w="1380" w:type="dxa"/>
            <w:tcBorders>
              <w:top w:val="nil"/>
              <w:left w:val="nil"/>
              <w:bottom w:val="single" w:sz="4" w:space="0" w:color="auto"/>
              <w:right w:val="single" w:sz="4" w:space="0" w:color="auto"/>
            </w:tcBorders>
            <w:shd w:val="clear" w:color="auto" w:fill="auto"/>
            <w:noWrap/>
            <w:vAlign w:val="center"/>
            <w:hideMark/>
          </w:tcPr>
          <w:p w14:paraId="11CEA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1130246172</w:t>
            </w:r>
          </w:p>
        </w:tc>
        <w:tc>
          <w:tcPr>
            <w:tcW w:w="708" w:type="dxa"/>
            <w:tcBorders>
              <w:top w:val="nil"/>
              <w:left w:val="nil"/>
              <w:bottom w:val="single" w:sz="4" w:space="0" w:color="auto"/>
              <w:right w:val="single" w:sz="4" w:space="0" w:color="auto"/>
            </w:tcBorders>
            <w:shd w:val="clear" w:color="auto" w:fill="auto"/>
            <w:noWrap/>
            <w:vAlign w:val="center"/>
            <w:hideMark/>
          </w:tcPr>
          <w:p w14:paraId="40E0D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187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8C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E3D2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3A11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1E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93YRBB006JJ992833</w:t>
            </w:r>
          </w:p>
        </w:tc>
        <w:tc>
          <w:tcPr>
            <w:tcW w:w="1289" w:type="dxa"/>
            <w:tcBorders>
              <w:top w:val="nil"/>
              <w:left w:val="nil"/>
              <w:bottom w:val="single" w:sz="4" w:space="0" w:color="auto"/>
              <w:right w:val="single" w:sz="4" w:space="0" w:color="auto"/>
            </w:tcBorders>
            <w:shd w:val="clear" w:color="auto" w:fill="auto"/>
            <w:noWrap/>
            <w:vAlign w:val="center"/>
            <w:hideMark/>
          </w:tcPr>
          <w:p w14:paraId="5ABCB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7C1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9A2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44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QNC4346</w:t>
            </w:r>
          </w:p>
        </w:tc>
        <w:tc>
          <w:tcPr>
            <w:tcW w:w="1380" w:type="dxa"/>
            <w:tcBorders>
              <w:top w:val="nil"/>
              <w:left w:val="nil"/>
              <w:bottom w:val="single" w:sz="4" w:space="0" w:color="auto"/>
              <w:right w:val="single" w:sz="4" w:space="0" w:color="auto"/>
            </w:tcBorders>
            <w:shd w:val="clear" w:color="auto" w:fill="auto"/>
            <w:noWrap/>
            <w:vAlign w:val="center"/>
            <w:hideMark/>
          </w:tcPr>
          <w:p w14:paraId="7A214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1130246318</w:t>
            </w:r>
          </w:p>
        </w:tc>
        <w:tc>
          <w:tcPr>
            <w:tcW w:w="708" w:type="dxa"/>
            <w:tcBorders>
              <w:top w:val="nil"/>
              <w:left w:val="nil"/>
              <w:bottom w:val="single" w:sz="4" w:space="0" w:color="auto"/>
              <w:right w:val="single" w:sz="4" w:space="0" w:color="auto"/>
            </w:tcBorders>
            <w:shd w:val="clear" w:color="auto" w:fill="auto"/>
            <w:noWrap/>
            <w:vAlign w:val="center"/>
            <w:hideMark/>
          </w:tcPr>
          <w:p w14:paraId="69B1B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72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77F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F9D4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0632F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C8A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93YRBB006JJ993027</w:t>
            </w:r>
          </w:p>
        </w:tc>
        <w:tc>
          <w:tcPr>
            <w:tcW w:w="1289" w:type="dxa"/>
            <w:tcBorders>
              <w:top w:val="nil"/>
              <w:left w:val="nil"/>
              <w:bottom w:val="single" w:sz="4" w:space="0" w:color="auto"/>
              <w:right w:val="single" w:sz="4" w:space="0" w:color="auto"/>
            </w:tcBorders>
            <w:shd w:val="clear" w:color="auto" w:fill="auto"/>
            <w:noWrap/>
            <w:vAlign w:val="center"/>
            <w:hideMark/>
          </w:tcPr>
          <w:p w14:paraId="5AF50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2B7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D29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322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QNC4347</w:t>
            </w:r>
          </w:p>
        </w:tc>
        <w:tc>
          <w:tcPr>
            <w:tcW w:w="1380" w:type="dxa"/>
            <w:tcBorders>
              <w:top w:val="nil"/>
              <w:left w:val="nil"/>
              <w:bottom w:val="single" w:sz="4" w:space="0" w:color="auto"/>
              <w:right w:val="single" w:sz="4" w:space="0" w:color="auto"/>
            </w:tcBorders>
            <w:shd w:val="clear" w:color="auto" w:fill="auto"/>
            <w:noWrap/>
            <w:vAlign w:val="center"/>
            <w:hideMark/>
          </w:tcPr>
          <w:p w14:paraId="2B2B9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1130257638</w:t>
            </w:r>
          </w:p>
        </w:tc>
        <w:tc>
          <w:tcPr>
            <w:tcW w:w="708" w:type="dxa"/>
            <w:tcBorders>
              <w:top w:val="nil"/>
              <w:left w:val="nil"/>
              <w:bottom w:val="single" w:sz="4" w:space="0" w:color="auto"/>
              <w:right w:val="single" w:sz="4" w:space="0" w:color="auto"/>
            </w:tcBorders>
            <w:shd w:val="clear" w:color="auto" w:fill="auto"/>
            <w:noWrap/>
            <w:vAlign w:val="center"/>
            <w:hideMark/>
          </w:tcPr>
          <w:p w14:paraId="422465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67A0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77A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3E41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987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187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93YRBB007JJ992873</w:t>
            </w:r>
          </w:p>
        </w:tc>
        <w:tc>
          <w:tcPr>
            <w:tcW w:w="1289" w:type="dxa"/>
            <w:tcBorders>
              <w:top w:val="nil"/>
              <w:left w:val="nil"/>
              <w:bottom w:val="single" w:sz="4" w:space="0" w:color="auto"/>
              <w:right w:val="single" w:sz="4" w:space="0" w:color="auto"/>
            </w:tcBorders>
            <w:shd w:val="clear" w:color="auto" w:fill="auto"/>
            <w:noWrap/>
            <w:vAlign w:val="center"/>
            <w:hideMark/>
          </w:tcPr>
          <w:p w14:paraId="6E094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9F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442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6DDC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QNC4350</w:t>
            </w:r>
          </w:p>
        </w:tc>
        <w:tc>
          <w:tcPr>
            <w:tcW w:w="1380" w:type="dxa"/>
            <w:tcBorders>
              <w:top w:val="nil"/>
              <w:left w:val="nil"/>
              <w:bottom w:val="single" w:sz="4" w:space="0" w:color="auto"/>
              <w:right w:val="single" w:sz="4" w:space="0" w:color="auto"/>
            </w:tcBorders>
            <w:shd w:val="clear" w:color="auto" w:fill="auto"/>
            <w:noWrap/>
            <w:vAlign w:val="center"/>
            <w:hideMark/>
          </w:tcPr>
          <w:p w14:paraId="33A6E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1130246385</w:t>
            </w:r>
          </w:p>
        </w:tc>
        <w:tc>
          <w:tcPr>
            <w:tcW w:w="708" w:type="dxa"/>
            <w:tcBorders>
              <w:top w:val="nil"/>
              <w:left w:val="nil"/>
              <w:bottom w:val="single" w:sz="4" w:space="0" w:color="auto"/>
              <w:right w:val="single" w:sz="4" w:space="0" w:color="auto"/>
            </w:tcBorders>
            <w:shd w:val="clear" w:color="auto" w:fill="auto"/>
            <w:noWrap/>
            <w:vAlign w:val="center"/>
            <w:hideMark/>
          </w:tcPr>
          <w:p w14:paraId="240A4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CF66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954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477D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3F2096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478F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93YRBB007JJ992940</w:t>
            </w:r>
          </w:p>
        </w:tc>
        <w:tc>
          <w:tcPr>
            <w:tcW w:w="1289" w:type="dxa"/>
            <w:tcBorders>
              <w:top w:val="nil"/>
              <w:left w:val="nil"/>
              <w:bottom w:val="single" w:sz="4" w:space="0" w:color="auto"/>
              <w:right w:val="single" w:sz="4" w:space="0" w:color="auto"/>
            </w:tcBorders>
            <w:shd w:val="clear" w:color="auto" w:fill="auto"/>
            <w:noWrap/>
            <w:vAlign w:val="center"/>
            <w:hideMark/>
          </w:tcPr>
          <w:p w14:paraId="084F49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D18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F35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8B8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QNC4351</w:t>
            </w:r>
          </w:p>
        </w:tc>
        <w:tc>
          <w:tcPr>
            <w:tcW w:w="1380" w:type="dxa"/>
            <w:tcBorders>
              <w:top w:val="nil"/>
              <w:left w:val="nil"/>
              <w:bottom w:val="single" w:sz="4" w:space="0" w:color="auto"/>
              <w:right w:val="single" w:sz="4" w:space="0" w:color="auto"/>
            </w:tcBorders>
            <w:shd w:val="clear" w:color="auto" w:fill="auto"/>
            <w:noWrap/>
            <w:vAlign w:val="center"/>
            <w:hideMark/>
          </w:tcPr>
          <w:p w14:paraId="00E3D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1130246393</w:t>
            </w:r>
          </w:p>
        </w:tc>
        <w:tc>
          <w:tcPr>
            <w:tcW w:w="708" w:type="dxa"/>
            <w:tcBorders>
              <w:top w:val="nil"/>
              <w:left w:val="nil"/>
              <w:bottom w:val="single" w:sz="4" w:space="0" w:color="auto"/>
              <w:right w:val="single" w:sz="4" w:space="0" w:color="auto"/>
            </w:tcBorders>
            <w:shd w:val="clear" w:color="auto" w:fill="auto"/>
            <w:noWrap/>
            <w:vAlign w:val="center"/>
            <w:hideMark/>
          </w:tcPr>
          <w:p w14:paraId="3F2F0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7AC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681C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C20B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97EC3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456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93YRBB008JJ016813</w:t>
            </w:r>
          </w:p>
        </w:tc>
        <w:tc>
          <w:tcPr>
            <w:tcW w:w="1289" w:type="dxa"/>
            <w:tcBorders>
              <w:top w:val="nil"/>
              <w:left w:val="nil"/>
              <w:bottom w:val="single" w:sz="4" w:space="0" w:color="auto"/>
              <w:right w:val="single" w:sz="4" w:space="0" w:color="auto"/>
            </w:tcBorders>
            <w:shd w:val="clear" w:color="auto" w:fill="auto"/>
            <w:noWrap/>
            <w:vAlign w:val="center"/>
            <w:hideMark/>
          </w:tcPr>
          <w:p w14:paraId="62557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348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63F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256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QNC4354</w:t>
            </w:r>
          </w:p>
        </w:tc>
        <w:tc>
          <w:tcPr>
            <w:tcW w:w="1380" w:type="dxa"/>
            <w:tcBorders>
              <w:top w:val="nil"/>
              <w:left w:val="nil"/>
              <w:bottom w:val="single" w:sz="4" w:space="0" w:color="auto"/>
              <w:right w:val="single" w:sz="4" w:space="0" w:color="auto"/>
            </w:tcBorders>
            <w:shd w:val="clear" w:color="auto" w:fill="auto"/>
            <w:noWrap/>
            <w:vAlign w:val="center"/>
            <w:hideMark/>
          </w:tcPr>
          <w:p w14:paraId="7DC37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1130257778</w:t>
            </w:r>
          </w:p>
        </w:tc>
        <w:tc>
          <w:tcPr>
            <w:tcW w:w="708" w:type="dxa"/>
            <w:tcBorders>
              <w:top w:val="nil"/>
              <w:left w:val="nil"/>
              <w:bottom w:val="single" w:sz="4" w:space="0" w:color="auto"/>
              <w:right w:val="single" w:sz="4" w:space="0" w:color="auto"/>
            </w:tcBorders>
            <w:shd w:val="clear" w:color="auto" w:fill="auto"/>
            <w:noWrap/>
            <w:vAlign w:val="center"/>
            <w:hideMark/>
          </w:tcPr>
          <w:p w14:paraId="4DFAA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E55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44FD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DC56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F97AB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0FBA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93YRBB008JJ992719</w:t>
            </w:r>
          </w:p>
        </w:tc>
        <w:tc>
          <w:tcPr>
            <w:tcW w:w="1289" w:type="dxa"/>
            <w:tcBorders>
              <w:top w:val="nil"/>
              <w:left w:val="nil"/>
              <w:bottom w:val="single" w:sz="4" w:space="0" w:color="auto"/>
              <w:right w:val="single" w:sz="4" w:space="0" w:color="auto"/>
            </w:tcBorders>
            <w:shd w:val="clear" w:color="auto" w:fill="auto"/>
            <w:noWrap/>
            <w:vAlign w:val="center"/>
            <w:hideMark/>
          </w:tcPr>
          <w:p w14:paraId="19690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82F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2B5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460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QNC4356</w:t>
            </w:r>
          </w:p>
        </w:tc>
        <w:tc>
          <w:tcPr>
            <w:tcW w:w="1380" w:type="dxa"/>
            <w:tcBorders>
              <w:top w:val="nil"/>
              <w:left w:val="nil"/>
              <w:bottom w:val="single" w:sz="4" w:space="0" w:color="auto"/>
              <w:right w:val="single" w:sz="4" w:space="0" w:color="auto"/>
            </w:tcBorders>
            <w:shd w:val="clear" w:color="auto" w:fill="auto"/>
            <w:noWrap/>
            <w:vAlign w:val="center"/>
            <w:hideMark/>
          </w:tcPr>
          <w:p w14:paraId="66218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1130246539</w:t>
            </w:r>
          </w:p>
        </w:tc>
        <w:tc>
          <w:tcPr>
            <w:tcW w:w="708" w:type="dxa"/>
            <w:tcBorders>
              <w:top w:val="nil"/>
              <w:left w:val="nil"/>
              <w:bottom w:val="single" w:sz="4" w:space="0" w:color="auto"/>
              <w:right w:val="single" w:sz="4" w:space="0" w:color="auto"/>
            </w:tcBorders>
            <w:shd w:val="clear" w:color="auto" w:fill="auto"/>
            <w:noWrap/>
            <w:vAlign w:val="center"/>
            <w:hideMark/>
          </w:tcPr>
          <w:p w14:paraId="2F1AB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27D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ED3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852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529A8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9C9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93YRBB00XJJ007658</w:t>
            </w:r>
          </w:p>
        </w:tc>
        <w:tc>
          <w:tcPr>
            <w:tcW w:w="1289" w:type="dxa"/>
            <w:tcBorders>
              <w:top w:val="nil"/>
              <w:left w:val="nil"/>
              <w:bottom w:val="single" w:sz="4" w:space="0" w:color="auto"/>
              <w:right w:val="single" w:sz="4" w:space="0" w:color="auto"/>
            </w:tcBorders>
            <w:shd w:val="clear" w:color="auto" w:fill="auto"/>
            <w:noWrap/>
            <w:vAlign w:val="center"/>
            <w:hideMark/>
          </w:tcPr>
          <w:p w14:paraId="499F5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697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0AE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5CE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QNB1597</w:t>
            </w:r>
          </w:p>
        </w:tc>
        <w:tc>
          <w:tcPr>
            <w:tcW w:w="1380" w:type="dxa"/>
            <w:tcBorders>
              <w:top w:val="nil"/>
              <w:left w:val="nil"/>
              <w:bottom w:val="single" w:sz="4" w:space="0" w:color="auto"/>
              <w:right w:val="single" w:sz="4" w:space="0" w:color="auto"/>
            </w:tcBorders>
            <w:shd w:val="clear" w:color="auto" w:fill="auto"/>
            <w:noWrap/>
            <w:vAlign w:val="center"/>
            <w:hideMark/>
          </w:tcPr>
          <w:p w14:paraId="4832C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1130261783</w:t>
            </w:r>
          </w:p>
        </w:tc>
        <w:tc>
          <w:tcPr>
            <w:tcW w:w="708" w:type="dxa"/>
            <w:tcBorders>
              <w:top w:val="nil"/>
              <w:left w:val="nil"/>
              <w:bottom w:val="single" w:sz="4" w:space="0" w:color="auto"/>
              <w:right w:val="single" w:sz="4" w:space="0" w:color="auto"/>
            </w:tcBorders>
            <w:shd w:val="clear" w:color="auto" w:fill="auto"/>
            <w:noWrap/>
            <w:vAlign w:val="center"/>
            <w:hideMark/>
          </w:tcPr>
          <w:p w14:paraId="5FC5E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9A5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5D7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6242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83675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2A2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93YRBB003JJ015780</w:t>
            </w:r>
          </w:p>
        </w:tc>
        <w:tc>
          <w:tcPr>
            <w:tcW w:w="1289" w:type="dxa"/>
            <w:tcBorders>
              <w:top w:val="nil"/>
              <w:left w:val="nil"/>
              <w:bottom w:val="single" w:sz="4" w:space="0" w:color="auto"/>
              <w:right w:val="single" w:sz="4" w:space="0" w:color="auto"/>
            </w:tcBorders>
            <w:shd w:val="clear" w:color="auto" w:fill="auto"/>
            <w:noWrap/>
            <w:vAlign w:val="center"/>
            <w:hideMark/>
          </w:tcPr>
          <w:p w14:paraId="2F786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9A7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E4E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524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QNB1614</w:t>
            </w:r>
          </w:p>
        </w:tc>
        <w:tc>
          <w:tcPr>
            <w:tcW w:w="1380" w:type="dxa"/>
            <w:tcBorders>
              <w:top w:val="nil"/>
              <w:left w:val="nil"/>
              <w:bottom w:val="single" w:sz="4" w:space="0" w:color="auto"/>
              <w:right w:val="single" w:sz="4" w:space="0" w:color="auto"/>
            </w:tcBorders>
            <w:shd w:val="clear" w:color="auto" w:fill="auto"/>
            <w:noWrap/>
            <w:vAlign w:val="center"/>
            <w:hideMark/>
          </w:tcPr>
          <w:p w14:paraId="1D37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1130261945</w:t>
            </w:r>
          </w:p>
        </w:tc>
        <w:tc>
          <w:tcPr>
            <w:tcW w:w="708" w:type="dxa"/>
            <w:tcBorders>
              <w:top w:val="nil"/>
              <w:left w:val="nil"/>
              <w:bottom w:val="single" w:sz="4" w:space="0" w:color="auto"/>
              <w:right w:val="single" w:sz="4" w:space="0" w:color="auto"/>
            </w:tcBorders>
            <w:shd w:val="clear" w:color="auto" w:fill="auto"/>
            <w:noWrap/>
            <w:vAlign w:val="center"/>
            <w:hideMark/>
          </w:tcPr>
          <w:p w14:paraId="68B353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A426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550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00DB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2FF0F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3C2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93YRBB00XJJ010656</w:t>
            </w:r>
          </w:p>
        </w:tc>
        <w:tc>
          <w:tcPr>
            <w:tcW w:w="1289" w:type="dxa"/>
            <w:tcBorders>
              <w:top w:val="nil"/>
              <w:left w:val="nil"/>
              <w:bottom w:val="single" w:sz="4" w:space="0" w:color="auto"/>
              <w:right w:val="single" w:sz="4" w:space="0" w:color="auto"/>
            </w:tcBorders>
            <w:shd w:val="clear" w:color="auto" w:fill="auto"/>
            <w:noWrap/>
            <w:vAlign w:val="center"/>
            <w:hideMark/>
          </w:tcPr>
          <w:p w14:paraId="0B088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70F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3B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5AD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QNB1620</w:t>
            </w:r>
          </w:p>
        </w:tc>
        <w:tc>
          <w:tcPr>
            <w:tcW w:w="1380" w:type="dxa"/>
            <w:tcBorders>
              <w:top w:val="nil"/>
              <w:left w:val="nil"/>
              <w:bottom w:val="single" w:sz="4" w:space="0" w:color="auto"/>
              <w:right w:val="single" w:sz="4" w:space="0" w:color="auto"/>
            </w:tcBorders>
            <w:shd w:val="clear" w:color="auto" w:fill="auto"/>
            <w:noWrap/>
            <w:vAlign w:val="center"/>
            <w:hideMark/>
          </w:tcPr>
          <w:p w14:paraId="7E476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1130262011</w:t>
            </w:r>
          </w:p>
        </w:tc>
        <w:tc>
          <w:tcPr>
            <w:tcW w:w="708" w:type="dxa"/>
            <w:tcBorders>
              <w:top w:val="nil"/>
              <w:left w:val="nil"/>
              <w:bottom w:val="single" w:sz="4" w:space="0" w:color="auto"/>
              <w:right w:val="single" w:sz="4" w:space="0" w:color="auto"/>
            </w:tcBorders>
            <w:shd w:val="clear" w:color="auto" w:fill="auto"/>
            <w:noWrap/>
            <w:vAlign w:val="center"/>
            <w:hideMark/>
          </w:tcPr>
          <w:p w14:paraId="13970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1F9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3127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EC05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2DDA4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09D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93YRBB001JJ020508</w:t>
            </w:r>
          </w:p>
        </w:tc>
        <w:tc>
          <w:tcPr>
            <w:tcW w:w="1289" w:type="dxa"/>
            <w:tcBorders>
              <w:top w:val="nil"/>
              <w:left w:val="nil"/>
              <w:bottom w:val="single" w:sz="4" w:space="0" w:color="auto"/>
              <w:right w:val="single" w:sz="4" w:space="0" w:color="auto"/>
            </w:tcBorders>
            <w:shd w:val="clear" w:color="auto" w:fill="auto"/>
            <w:noWrap/>
            <w:vAlign w:val="center"/>
            <w:hideMark/>
          </w:tcPr>
          <w:p w14:paraId="29F5D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48FF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70F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3E2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QNB1626</w:t>
            </w:r>
          </w:p>
        </w:tc>
        <w:tc>
          <w:tcPr>
            <w:tcW w:w="1380" w:type="dxa"/>
            <w:tcBorders>
              <w:top w:val="nil"/>
              <w:left w:val="nil"/>
              <w:bottom w:val="single" w:sz="4" w:space="0" w:color="auto"/>
              <w:right w:val="single" w:sz="4" w:space="0" w:color="auto"/>
            </w:tcBorders>
            <w:shd w:val="clear" w:color="auto" w:fill="auto"/>
            <w:noWrap/>
            <w:vAlign w:val="center"/>
            <w:hideMark/>
          </w:tcPr>
          <w:p w14:paraId="2E7F0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1130262070</w:t>
            </w:r>
          </w:p>
        </w:tc>
        <w:tc>
          <w:tcPr>
            <w:tcW w:w="708" w:type="dxa"/>
            <w:tcBorders>
              <w:top w:val="nil"/>
              <w:left w:val="nil"/>
              <w:bottom w:val="single" w:sz="4" w:space="0" w:color="auto"/>
              <w:right w:val="single" w:sz="4" w:space="0" w:color="auto"/>
            </w:tcBorders>
            <w:shd w:val="clear" w:color="auto" w:fill="auto"/>
            <w:noWrap/>
            <w:vAlign w:val="center"/>
            <w:hideMark/>
          </w:tcPr>
          <w:p w14:paraId="5AEC2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88D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C55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3A02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A4A80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FDF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93YRBB001JJ992867</w:t>
            </w:r>
          </w:p>
        </w:tc>
        <w:tc>
          <w:tcPr>
            <w:tcW w:w="1289" w:type="dxa"/>
            <w:tcBorders>
              <w:top w:val="nil"/>
              <w:left w:val="nil"/>
              <w:bottom w:val="single" w:sz="4" w:space="0" w:color="auto"/>
              <w:right w:val="single" w:sz="4" w:space="0" w:color="auto"/>
            </w:tcBorders>
            <w:shd w:val="clear" w:color="auto" w:fill="auto"/>
            <w:noWrap/>
            <w:vAlign w:val="center"/>
            <w:hideMark/>
          </w:tcPr>
          <w:p w14:paraId="6959A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401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932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A75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QNB1628</w:t>
            </w:r>
          </w:p>
        </w:tc>
        <w:tc>
          <w:tcPr>
            <w:tcW w:w="1380" w:type="dxa"/>
            <w:tcBorders>
              <w:top w:val="nil"/>
              <w:left w:val="nil"/>
              <w:bottom w:val="single" w:sz="4" w:space="0" w:color="auto"/>
              <w:right w:val="single" w:sz="4" w:space="0" w:color="auto"/>
            </w:tcBorders>
            <w:shd w:val="clear" w:color="auto" w:fill="auto"/>
            <w:noWrap/>
            <w:vAlign w:val="center"/>
            <w:hideMark/>
          </w:tcPr>
          <w:p w14:paraId="78A47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1130262100</w:t>
            </w:r>
          </w:p>
        </w:tc>
        <w:tc>
          <w:tcPr>
            <w:tcW w:w="708" w:type="dxa"/>
            <w:tcBorders>
              <w:top w:val="nil"/>
              <w:left w:val="nil"/>
              <w:bottom w:val="single" w:sz="4" w:space="0" w:color="auto"/>
              <w:right w:val="single" w:sz="4" w:space="0" w:color="auto"/>
            </w:tcBorders>
            <w:shd w:val="clear" w:color="auto" w:fill="auto"/>
            <w:noWrap/>
            <w:vAlign w:val="center"/>
            <w:hideMark/>
          </w:tcPr>
          <w:p w14:paraId="5971C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BF9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1B6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893D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85DCE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2A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93YRBB001JJ993551</w:t>
            </w:r>
          </w:p>
        </w:tc>
        <w:tc>
          <w:tcPr>
            <w:tcW w:w="1289" w:type="dxa"/>
            <w:tcBorders>
              <w:top w:val="nil"/>
              <w:left w:val="nil"/>
              <w:bottom w:val="single" w:sz="4" w:space="0" w:color="auto"/>
              <w:right w:val="single" w:sz="4" w:space="0" w:color="auto"/>
            </w:tcBorders>
            <w:shd w:val="clear" w:color="auto" w:fill="auto"/>
            <w:noWrap/>
            <w:vAlign w:val="center"/>
            <w:hideMark/>
          </w:tcPr>
          <w:p w14:paraId="44E76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8EB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4331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20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QNB1630</w:t>
            </w:r>
          </w:p>
        </w:tc>
        <w:tc>
          <w:tcPr>
            <w:tcW w:w="1380" w:type="dxa"/>
            <w:tcBorders>
              <w:top w:val="nil"/>
              <w:left w:val="nil"/>
              <w:bottom w:val="single" w:sz="4" w:space="0" w:color="auto"/>
              <w:right w:val="single" w:sz="4" w:space="0" w:color="auto"/>
            </w:tcBorders>
            <w:shd w:val="clear" w:color="auto" w:fill="auto"/>
            <w:noWrap/>
            <w:vAlign w:val="center"/>
            <w:hideMark/>
          </w:tcPr>
          <w:p w14:paraId="211CB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1130262127</w:t>
            </w:r>
          </w:p>
        </w:tc>
        <w:tc>
          <w:tcPr>
            <w:tcW w:w="708" w:type="dxa"/>
            <w:tcBorders>
              <w:top w:val="nil"/>
              <w:left w:val="nil"/>
              <w:bottom w:val="single" w:sz="4" w:space="0" w:color="auto"/>
              <w:right w:val="single" w:sz="4" w:space="0" w:color="auto"/>
            </w:tcBorders>
            <w:shd w:val="clear" w:color="auto" w:fill="auto"/>
            <w:noWrap/>
            <w:vAlign w:val="center"/>
            <w:hideMark/>
          </w:tcPr>
          <w:p w14:paraId="666BF2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513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BB3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7A8B9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7E082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BCA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93YRBB002JJ005760</w:t>
            </w:r>
          </w:p>
        </w:tc>
        <w:tc>
          <w:tcPr>
            <w:tcW w:w="1289" w:type="dxa"/>
            <w:tcBorders>
              <w:top w:val="nil"/>
              <w:left w:val="nil"/>
              <w:bottom w:val="single" w:sz="4" w:space="0" w:color="auto"/>
              <w:right w:val="single" w:sz="4" w:space="0" w:color="auto"/>
            </w:tcBorders>
            <w:shd w:val="clear" w:color="auto" w:fill="auto"/>
            <w:noWrap/>
            <w:vAlign w:val="center"/>
            <w:hideMark/>
          </w:tcPr>
          <w:p w14:paraId="5E994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7B8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8A0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42A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QNB1634</w:t>
            </w:r>
          </w:p>
        </w:tc>
        <w:tc>
          <w:tcPr>
            <w:tcW w:w="1380" w:type="dxa"/>
            <w:tcBorders>
              <w:top w:val="nil"/>
              <w:left w:val="nil"/>
              <w:bottom w:val="single" w:sz="4" w:space="0" w:color="auto"/>
              <w:right w:val="single" w:sz="4" w:space="0" w:color="auto"/>
            </w:tcBorders>
            <w:shd w:val="clear" w:color="auto" w:fill="auto"/>
            <w:noWrap/>
            <w:vAlign w:val="center"/>
            <w:hideMark/>
          </w:tcPr>
          <w:p w14:paraId="60B3D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1130262186</w:t>
            </w:r>
          </w:p>
        </w:tc>
        <w:tc>
          <w:tcPr>
            <w:tcW w:w="708" w:type="dxa"/>
            <w:tcBorders>
              <w:top w:val="nil"/>
              <w:left w:val="nil"/>
              <w:bottom w:val="single" w:sz="4" w:space="0" w:color="auto"/>
              <w:right w:val="single" w:sz="4" w:space="0" w:color="auto"/>
            </w:tcBorders>
            <w:shd w:val="clear" w:color="auto" w:fill="auto"/>
            <w:noWrap/>
            <w:vAlign w:val="center"/>
            <w:hideMark/>
          </w:tcPr>
          <w:p w14:paraId="6ED760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A2C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291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2516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60B34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081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93YRBB009JJ009000</w:t>
            </w:r>
          </w:p>
        </w:tc>
        <w:tc>
          <w:tcPr>
            <w:tcW w:w="1289" w:type="dxa"/>
            <w:tcBorders>
              <w:top w:val="nil"/>
              <w:left w:val="nil"/>
              <w:bottom w:val="single" w:sz="4" w:space="0" w:color="auto"/>
              <w:right w:val="single" w:sz="4" w:space="0" w:color="auto"/>
            </w:tcBorders>
            <w:shd w:val="clear" w:color="auto" w:fill="auto"/>
            <w:noWrap/>
            <w:vAlign w:val="center"/>
            <w:hideMark/>
          </w:tcPr>
          <w:p w14:paraId="61128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0238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31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685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QNB1668</w:t>
            </w:r>
          </w:p>
        </w:tc>
        <w:tc>
          <w:tcPr>
            <w:tcW w:w="1380" w:type="dxa"/>
            <w:tcBorders>
              <w:top w:val="nil"/>
              <w:left w:val="nil"/>
              <w:bottom w:val="single" w:sz="4" w:space="0" w:color="auto"/>
              <w:right w:val="single" w:sz="4" w:space="0" w:color="auto"/>
            </w:tcBorders>
            <w:shd w:val="clear" w:color="auto" w:fill="auto"/>
            <w:noWrap/>
            <w:vAlign w:val="center"/>
            <w:hideMark/>
          </w:tcPr>
          <w:p w14:paraId="51D8E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1130262593</w:t>
            </w:r>
          </w:p>
        </w:tc>
        <w:tc>
          <w:tcPr>
            <w:tcW w:w="708" w:type="dxa"/>
            <w:tcBorders>
              <w:top w:val="nil"/>
              <w:left w:val="nil"/>
              <w:bottom w:val="single" w:sz="4" w:space="0" w:color="auto"/>
              <w:right w:val="single" w:sz="4" w:space="0" w:color="auto"/>
            </w:tcBorders>
            <w:shd w:val="clear" w:color="auto" w:fill="auto"/>
            <w:noWrap/>
            <w:vAlign w:val="center"/>
            <w:hideMark/>
          </w:tcPr>
          <w:p w14:paraId="089F6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700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AFF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08A75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544BD8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DB5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93YRBB005JJ011620</w:t>
            </w:r>
          </w:p>
        </w:tc>
        <w:tc>
          <w:tcPr>
            <w:tcW w:w="1289" w:type="dxa"/>
            <w:tcBorders>
              <w:top w:val="nil"/>
              <w:left w:val="nil"/>
              <w:bottom w:val="single" w:sz="4" w:space="0" w:color="auto"/>
              <w:right w:val="single" w:sz="4" w:space="0" w:color="auto"/>
            </w:tcBorders>
            <w:shd w:val="clear" w:color="auto" w:fill="auto"/>
            <w:noWrap/>
            <w:vAlign w:val="center"/>
            <w:hideMark/>
          </w:tcPr>
          <w:p w14:paraId="68DA7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B3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379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A2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QNB1673</w:t>
            </w:r>
          </w:p>
        </w:tc>
        <w:tc>
          <w:tcPr>
            <w:tcW w:w="1380" w:type="dxa"/>
            <w:tcBorders>
              <w:top w:val="nil"/>
              <w:left w:val="nil"/>
              <w:bottom w:val="single" w:sz="4" w:space="0" w:color="auto"/>
              <w:right w:val="single" w:sz="4" w:space="0" w:color="auto"/>
            </w:tcBorders>
            <w:shd w:val="clear" w:color="auto" w:fill="auto"/>
            <w:noWrap/>
            <w:vAlign w:val="center"/>
            <w:hideMark/>
          </w:tcPr>
          <w:p w14:paraId="4357A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1130262658</w:t>
            </w:r>
          </w:p>
        </w:tc>
        <w:tc>
          <w:tcPr>
            <w:tcW w:w="708" w:type="dxa"/>
            <w:tcBorders>
              <w:top w:val="nil"/>
              <w:left w:val="nil"/>
              <w:bottom w:val="single" w:sz="4" w:space="0" w:color="auto"/>
              <w:right w:val="single" w:sz="4" w:space="0" w:color="auto"/>
            </w:tcBorders>
            <w:shd w:val="clear" w:color="auto" w:fill="auto"/>
            <w:noWrap/>
            <w:vAlign w:val="center"/>
            <w:hideMark/>
          </w:tcPr>
          <w:p w14:paraId="15E64D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35DA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138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9560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4AD434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B0C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93YRBB005JJ012301</w:t>
            </w:r>
          </w:p>
        </w:tc>
        <w:tc>
          <w:tcPr>
            <w:tcW w:w="1289" w:type="dxa"/>
            <w:tcBorders>
              <w:top w:val="nil"/>
              <w:left w:val="nil"/>
              <w:bottom w:val="single" w:sz="4" w:space="0" w:color="auto"/>
              <w:right w:val="single" w:sz="4" w:space="0" w:color="auto"/>
            </w:tcBorders>
            <w:shd w:val="clear" w:color="auto" w:fill="auto"/>
            <w:noWrap/>
            <w:vAlign w:val="center"/>
            <w:hideMark/>
          </w:tcPr>
          <w:p w14:paraId="25B46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E4A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75E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199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QNB1675</w:t>
            </w:r>
          </w:p>
        </w:tc>
        <w:tc>
          <w:tcPr>
            <w:tcW w:w="1380" w:type="dxa"/>
            <w:tcBorders>
              <w:top w:val="nil"/>
              <w:left w:val="nil"/>
              <w:bottom w:val="single" w:sz="4" w:space="0" w:color="auto"/>
              <w:right w:val="single" w:sz="4" w:space="0" w:color="auto"/>
            </w:tcBorders>
            <w:shd w:val="clear" w:color="auto" w:fill="auto"/>
            <w:noWrap/>
            <w:vAlign w:val="center"/>
            <w:hideMark/>
          </w:tcPr>
          <w:p w14:paraId="5AC71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1130262690</w:t>
            </w:r>
          </w:p>
        </w:tc>
        <w:tc>
          <w:tcPr>
            <w:tcW w:w="708" w:type="dxa"/>
            <w:tcBorders>
              <w:top w:val="nil"/>
              <w:left w:val="nil"/>
              <w:bottom w:val="single" w:sz="4" w:space="0" w:color="auto"/>
              <w:right w:val="single" w:sz="4" w:space="0" w:color="auto"/>
            </w:tcBorders>
            <w:shd w:val="clear" w:color="auto" w:fill="auto"/>
            <w:noWrap/>
            <w:vAlign w:val="center"/>
            <w:hideMark/>
          </w:tcPr>
          <w:p w14:paraId="22202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F46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DED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64C09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E779F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F0D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93YRBB006JJ011836</w:t>
            </w:r>
          </w:p>
        </w:tc>
        <w:tc>
          <w:tcPr>
            <w:tcW w:w="1289" w:type="dxa"/>
            <w:tcBorders>
              <w:top w:val="nil"/>
              <w:left w:val="nil"/>
              <w:bottom w:val="single" w:sz="4" w:space="0" w:color="auto"/>
              <w:right w:val="single" w:sz="4" w:space="0" w:color="auto"/>
            </w:tcBorders>
            <w:shd w:val="clear" w:color="auto" w:fill="auto"/>
            <w:noWrap/>
            <w:vAlign w:val="center"/>
            <w:hideMark/>
          </w:tcPr>
          <w:p w14:paraId="38A75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4C16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09C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190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QNB1684</w:t>
            </w:r>
          </w:p>
        </w:tc>
        <w:tc>
          <w:tcPr>
            <w:tcW w:w="1380" w:type="dxa"/>
            <w:tcBorders>
              <w:top w:val="nil"/>
              <w:left w:val="nil"/>
              <w:bottom w:val="single" w:sz="4" w:space="0" w:color="auto"/>
              <w:right w:val="single" w:sz="4" w:space="0" w:color="auto"/>
            </w:tcBorders>
            <w:shd w:val="clear" w:color="auto" w:fill="auto"/>
            <w:noWrap/>
            <w:vAlign w:val="center"/>
            <w:hideMark/>
          </w:tcPr>
          <w:p w14:paraId="19A3F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1130262780</w:t>
            </w:r>
          </w:p>
        </w:tc>
        <w:tc>
          <w:tcPr>
            <w:tcW w:w="708" w:type="dxa"/>
            <w:tcBorders>
              <w:top w:val="nil"/>
              <w:left w:val="nil"/>
              <w:bottom w:val="single" w:sz="4" w:space="0" w:color="auto"/>
              <w:right w:val="single" w:sz="4" w:space="0" w:color="auto"/>
            </w:tcBorders>
            <w:shd w:val="clear" w:color="auto" w:fill="auto"/>
            <w:noWrap/>
            <w:vAlign w:val="center"/>
            <w:hideMark/>
          </w:tcPr>
          <w:p w14:paraId="41D110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8B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EFA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00F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D66D8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2AA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93YRBB006JJ011996</w:t>
            </w:r>
          </w:p>
        </w:tc>
        <w:tc>
          <w:tcPr>
            <w:tcW w:w="1289" w:type="dxa"/>
            <w:tcBorders>
              <w:top w:val="nil"/>
              <w:left w:val="nil"/>
              <w:bottom w:val="single" w:sz="4" w:space="0" w:color="auto"/>
              <w:right w:val="single" w:sz="4" w:space="0" w:color="auto"/>
            </w:tcBorders>
            <w:shd w:val="clear" w:color="auto" w:fill="auto"/>
            <w:noWrap/>
            <w:vAlign w:val="center"/>
            <w:hideMark/>
          </w:tcPr>
          <w:p w14:paraId="6695B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DAF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98D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94A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QNB1685</w:t>
            </w:r>
          </w:p>
        </w:tc>
        <w:tc>
          <w:tcPr>
            <w:tcW w:w="1380" w:type="dxa"/>
            <w:tcBorders>
              <w:top w:val="nil"/>
              <w:left w:val="nil"/>
              <w:bottom w:val="single" w:sz="4" w:space="0" w:color="auto"/>
              <w:right w:val="single" w:sz="4" w:space="0" w:color="auto"/>
            </w:tcBorders>
            <w:shd w:val="clear" w:color="auto" w:fill="auto"/>
            <w:noWrap/>
            <w:vAlign w:val="center"/>
            <w:hideMark/>
          </w:tcPr>
          <w:p w14:paraId="4FBEB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1130262798</w:t>
            </w:r>
          </w:p>
        </w:tc>
        <w:tc>
          <w:tcPr>
            <w:tcW w:w="708" w:type="dxa"/>
            <w:tcBorders>
              <w:top w:val="nil"/>
              <w:left w:val="nil"/>
              <w:bottom w:val="single" w:sz="4" w:space="0" w:color="auto"/>
              <w:right w:val="single" w:sz="4" w:space="0" w:color="auto"/>
            </w:tcBorders>
            <w:shd w:val="clear" w:color="auto" w:fill="auto"/>
            <w:noWrap/>
            <w:vAlign w:val="center"/>
            <w:hideMark/>
          </w:tcPr>
          <w:p w14:paraId="61C41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2F4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6E1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21A1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66C2B4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8A3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93YRBB006JJ013330</w:t>
            </w:r>
          </w:p>
        </w:tc>
        <w:tc>
          <w:tcPr>
            <w:tcW w:w="1289" w:type="dxa"/>
            <w:tcBorders>
              <w:top w:val="nil"/>
              <w:left w:val="nil"/>
              <w:bottom w:val="single" w:sz="4" w:space="0" w:color="auto"/>
              <w:right w:val="single" w:sz="4" w:space="0" w:color="auto"/>
            </w:tcBorders>
            <w:shd w:val="clear" w:color="auto" w:fill="auto"/>
            <w:noWrap/>
            <w:vAlign w:val="center"/>
            <w:hideMark/>
          </w:tcPr>
          <w:p w14:paraId="1B5B62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EB8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E34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05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QNB1687</w:t>
            </w:r>
          </w:p>
        </w:tc>
        <w:tc>
          <w:tcPr>
            <w:tcW w:w="1380" w:type="dxa"/>
            <w:tcBorders>
              <w:top w:val="nil"/>
              <w:left w:val="nil"/>
              <w:bottom w:val="single" w:sz="4" w:space="0" w:color="auto"/>
              <w:right w:val="single" w:sz="4" w:space="0" w:color="auto"/>
            </w:tcBorders>
            <w:shd w:val="clear" w:color="auto" w:fill="auto"/>
            <w:noWrap/>
            <w:vAlign w:val="center"/>
            <w:hideMark/>
          </w:tcPr>
          <w:p w14:paraId="2166A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1130262810</w:t>
            </w:r>
          </w:p>
        </w:tc>
        <w:tc>
          <w:tcPr>
            <w:tcW w:w="708" w:type="dxa"/>
            <w:tcBorders>
              <w:top w:val="nil"/>
              <w:left w:val="nil"/>
              <w:bottom w:val="single" w:sz="4" w:space="0" w:color="auto"/>
              <w:right w:val="single" w:sz="4" w:space="0" w:color="auto"/>
            </w:tcBorders>
            <w:shd w:val="clear" w:color="auto" w:fill="auto"/>
            <w:noWrap/>
            <w:vAlign w:val="center"/>
            <w:hideMark/>
          </w:tcPr>
          <w:p w14:paraId="7A87D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4DC2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39F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CE420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5884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A45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93YRBB006JJ014977</w:t>
            </w:r>
          </w:p>
        </w:tc>
        <w:tc>
          <w:tcPr>
            <w:tcW w:w="1289" w:type="dxa"/>
            <w:tcBorders>
              <w:top w:val="nil"/>
              <w:left w:val="nil"/>
              <w:bottom w:val="single" w:sz="4" w:space="0" w:color="auto"/>
              <w:right w:val="single" w:sz="4" w:space="0" w:color="auto"/>
            </w:tcBorders>
            <w:shd w:val="clear" w:color="auto" w:fill="auto"/>
            <w:noWrap/>
            <w:vAlign w:val="center"/>
            <w:hideMark/>
          </w:tcPr>
          <w:p w14:paraId="7B023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BC5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644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2138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QNB1688</w:t>
            </w:r>
          </w:p>
        </w:tc>
        <w:tc>
          <w:tcPr>
            <w:tcW w:w="1380" w:type="dxa"/>
            <w:tcBorders>
              <w:top w:val="nil"/>
              <w:left w:val="nil"/>
              <w:bottom w:val="single" w:sz="4" w:space="0" w:color="auto"/>
              <w:right w:val="single" w:sz="4" w:space="0" w:color="auto"/>
            </w:tcBorders>
            <w:shd w:val="clear" w:color="auto" w:fill="auto"/>
            <w:noWrap/>
            <w:vAlign w:val="center"/>
            <w:hideMark/>
          </w:tcPr>
          <w:p w14:paraId="6584C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1130262828</w:t>
            </w:r>
          </w:p>
        </w:tc>
        <w:tc>
          <w:tcPr>
            <w:tcW w:w="708" w:type="dxa"/>
            <w:tcBorders>
              <w:top w:val="nil"/>
              <w:left w:val="nil"/>
              <w:bottom w:val="single" w:sz="4" w:space="0" w:color="auto"/>
              <w:right w:val="single" w:sz="4" w:space="0" w:color="auto"/>
            </w:tcBorders>
            <w:shd w:val="clear" w:color="auto" w:fill="auto"/>
            <w:noWrap/>
            <w:vAlign w:val="center"/>
            <w:hideMark/>
          </w:tcPr>
          <w:p w14:paraId="319F9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9D6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7E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50778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227879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5BA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93YRBB006JJ015059</w:t>
            </w:r>
          </w:p>
        </w:tc>
        <w:tc>
          <w:tcPr>
            <w:tcW w:w="1289" w:type="dxa"/>
            <w:tcBorders>
              <w:top w:val="nil"/>
              <w:left w:val="nil"/>
              <w:bottom w:val="single" w:sz="4" w:space="0" w:color="auto"/>
              <w:right w:val="single" w:sz="4" w:space="0" w:color="auto"/>
            </w:tcBorders>
            <w:shd w:val="clear" w:color="auto" w:fill="auto"/>
            <w:noWrap/>
            <w:vAlign w:val="center"/>
            <w:hideMark/>
          </w:tcPr>
          <w:p w14:paraId="0132D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174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3E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E63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QNB1689</w:t>
            </w:r>
          </w:p>
        </w:tc>
        <w:tc>
          <w:tcPr>
            <w:tcW w:w="1380" w:type="dxa"/>
            <w:tcBorders>
              <w:top w:val="nil"/>
              <w:left w:val="nil"/>
              <w:bottom w:val="single" w:sz="4" w:space="0" w:color="auto"/>
              <w:right w:val="single" w:sz="4" w:space="0" w:color="auto"/>
            </w:tcBorders>
            <w:shd w:val="clear" w:color="auto" w:fill="auto"/>
            <w:noWrap/>
            <w:vAlign w:val="center"/>
            <w:hideMark/>
          </w:tcPr>
          <w:p w14:paraId="0909D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1130262844</w:t>
            </w:r>
          </w:p>
        </w:tc>
        <w:tc>
          <w:tcPr>
            <w:tcW w:w="708" w:type="dxa"/>
            <w:tcBorders>
              <w:top w:val="nil"/>
              <w:left w:val="nil"/>
              <w:bottom w:val="single" w:sz="4" w:space="0" w:color="auto"/>
              <w:right w:val="single" w:sz="4" w:space="0" w:color="auto"/>
            </w:tcBorders>
            <w:shd w:val="clear" w:color="auto" w:fill="auto"/>
            <w:noWrap/>
            <w:vAlign w:val="center"/>
            <w:hideMark/>
          </w:tcPr>
          <w:p w14:paraId="591BF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A39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D4B3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26FF1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7E309F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78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93YRBB007JJ006936</w:t>
            </w:r>
          </w:p>
        </w:tc>
        <w:tc>
          <w:tcPr>
            <w:tcW w:w="1289" w:type="dxa"/>
            <w:tcBorders>
              <w:top w:val="nil"/>
              <w:left w:val="nil"/>
              <w:bottom w:val="single" w:sz="4" w:space="0" w:color="auto"/>
              <w:right w:val="single" w:sz="4" w:space="0" w:color="auto"/>
            </w:tcBorders>
            <w:shd w:val="clear" w:color="auto" w:fill="auto"/>
            <w:noWrap/>
            <w:vAlign w:val="center"/>
            <w:hideMark/>
          </w:tcPr>
          <w:p w14:paraId="06722F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8AD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0DF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13D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QNB1690</w:t>
            </w:r>
          </w:p>
        </w:tc>
        <w:tc>
          <w:tcPr>
            <w:tcW w:w="1380" w:type="dxa"/>
            <w:tcBorders>
              <w:top w:val="nil"/>
              <w:left w:val="nil"/>
              <w:bottom w:val="single" w:sz="4" w:space="0" w:color="auto"/>
              <w:right w:val="single" w:sz="4" w:space="0" w:color="auto"/>
            </w:tcBorders>
            <w:shd w:val="clear" w:color="auto" w:fill="auto"/>
            <w:noWrap/>
            <w:vAlign w:val="center"/>
            <w:hideMark/>
          </w:tcPr>
          <w:p w14:paraId="71635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1130262852</w:t>
            </w:r>
          </w:p>
        </w:tc>
        <w:tc>
          <w:tcPr>
            <w:tcW w:w="708" w:type="dxa"/>
            <w:tcBorders>
              <w:top w:val="nil"/>
              <w:left w:val="nil"/>
              <w:bottom w:val="single" w:sz="4" w:space="0" w:color="auto"/>
              <w:right w:val="single" w:sz="4" w:space="0" w:color="auto"/>
            </w:tcBorders>
            <w:shd w:val="clear" w:color="auto" w:fill="auto"/>
            <w:noWrap/>
            <w:vAlign w:val="center"/>
            <w:hideMark/>
          </w:tcPr>
          <w:p w14:paraId="0B9A1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6529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021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4E751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16ACF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5562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93YRBB007JJ007018</w:t>
            </w:r>
          </w:p>
        </w:tc>
        <w:tc>
          <w:tcPr>
            <w:tcW w:w="1289" w:type="dxa"/>
            <w:tcBorders>
              <w:top w:val="nil"/>
              <w:left w:val="nil"/>
              <w:bottom w:val="single" w:sz="4" w:space="0" w:color="auto"/>
              <w:right w:val="single" w:sz="4" w:space="0" w:color="auto"/>
            </w:tcBorders>
            <w:shd w:val="clear" w:color="auto" w:fill="auto"/>
            <w:noWrap/>
            <w:vAlign w:val="center"/>
            <w:hideMark/>
          </w:tcPr>
          <w:p w14:paraId="28AF7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CE3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F79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7F7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QNB1691</w:t>
            </w:r>
          </w:p>
        </w:tc>
        <w:tc>
          <w:tcPr>
            <w:tcW w:w="1380" w:type="dxa"/>
            <w:tcBorders>
              <w:top w:val="nil"/>
              <w:left w:val="nil"/>
              <w:bottom w:val="single" w:sz="4" w:space="0" w:color="auto"/>
              <w:right w:val="single" w:sz="4" w:space="0" w:color="auto"/>
            </w:tcBorders>
            <w:shd w:val="clear" w:color="auto" w:fill="auto"/>
            <w:noWrap/>
            <w:vAlign w:val="center"/>
            <w:hideMark/>
          </w:tcPr>
          <w:p w14:paraId="65B5D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1130262860</w:t>
            </w:r>
          </w:p>
        </w:tc>
        <w:tc>
          <w:tcPr>
            <w:tcW w:w="708" w:type="dxa"/>
            <w:tcBorders>
              <w:top w:val="nil"/>
              <w:left w:val="nil"/>
              <w:bottom w:val="single" w:sz="4" w:space="0" w:color="auto"/>
              <w:right w:val="single" w:sz="4" w:space="0" w:color="auto"/>
            </w:tcBorders>
            <w:shd w:val="clear" w:color="auto" w:fill="auto"/>
            <w:noWrap/>
            <w:vAlign w:val="center"/>
            <w:hideMark/>
          </w:tcPr>
          <w:p w14:paraId="0D116C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72C8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80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1B366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0F8F76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943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93YRBB008JJ018528</w:t>
            </w:r>
          </w:p>
        </w:tc>
        <w:tc>
          <w:tcPr>
            <w:tcW w:w="1289" w:type="dxa"/>
            <w:tcBorders>
              <w:top w:val="nil"/>
              <w:left w:val="nil"/>
              <w:bottom w:val="single" w:sz="4" w:space="0" w:color="auto"/>
              <w:right w:val="single" w:sz="4" w:space="0" w:color="auto"/>
            </w:tcBorders>
            <w:shd w:val="clear" w:color="auto" w:fill="auto"/>
            <w:noWrap/>
            <w:vAlign w:val="center"/>
            <w:hideMark/>
          </w:tcPr>
          <w:p w14:paraId="56A53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1EB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A32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22A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QNB1694</w:t>
            </w:r>
          </w:p>
        </w:tc>
        <w:tc>
          <w:tcPr>
            <w:tcW w:w="1380" w:type="dxa"/>
            <w:tcBorders>
              <w:top w:val="nil"/>
              <w:left w:val="nil"/>
              <w:bottom w:val="single" w:sz="4" w:space="0" w:color="auto"/>
              <w:right w:val="single" w:sz="4" w:space="0" w:color="auto"/>
            </w:tcBorders>
            <w:shd w:val="clear" w:color="auto" w:fill="auto"/>
            <w:noWrap/>
            <w:vAlign w:val="center"/>
            <w:hideMark/>
          </w:tcPr>
          <w:p w14:paraId="73A67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1130262925</w:t>
            </w:r>
          </w:p>
        </w:tc>
        <w:tc>
          <w:tcPr>
            <w:tcW w:w="708" w:type="dxa"/>
            <w:tcBorders>
              <w:top w:val="nil"/>
              <w:left w:val="nil"/>
              <w:bottom w:val="single" w:sz="4" w:space="0" w:color="auto"/>
              <w:right w:val="single" w:sz="4" w:space="0" w:color="auto"/>
            </w:tcBorders>
            <w:shd w:val="clear" w:color="auto" w:fill="auto"/>
            <w:noWrap/>
            <w:vAlign w:val="center"/>
            <w:hideMark/>
          </w:tcPr>
          <w:p w14:paraId="54439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33F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74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31.882,00</w:t>
            </w:r>
          </w:p>
        </w:tc>
        <w:tc>
          <w:tcPr>
            <w:tcW w:w="1843" w:type="dxa"/>
            <w:tcBorders>
              <w:top w:val="nil"/>
              <w:left w:val="nil"/>
              <w:bottom w:val="single" w:sz="4" w:space="0" w:color="auto"/>
              <w:right w:val="single" w:sz="4" w:space="0" w:color="auto"/>
            </w:tcBorders>
            <w:shd w:val="clear" w:color="auto" w:fill="auto"/>
            <w:noWrap/>
            <w:vAlign w:val="center"/>
            <w:hideMark/>
          </w:tcPr>
          <w:p w14:paraId="358D7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025266-2</w:t>
            </w:r>
          </w:p>
        </w:tc>
      </w:tr>
      <w:tr w:rsidR="00CE1CB4" w:rsidRPr="00932FF4" w14:paraId="173646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CD4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93YRBB001JJ992738</w:t>
            </w:r>
          </w:p>
        </w:tc>
        <w:tc>
          <w:tcPr>
            <w:tcW w:w="1289" w:type="dxa"/>
            <w:tcBorders>
              <w:top w:val="nil"/>
              <w:left w:val="nil"/>
              <w:bottom w:val="single" w:sz="4" w:space="0" w:color="auto"/>
              <w:right w:val="single" w:sz="4" w:space="0" w:color="auto"/>
            </w:tcBorders>
            <w:shd w:val="clear" w:color="auto" w:fill="auto"/>
            <w:noWrap/>
            <w:vAlign w:val="center"/>
            <w:hideMark/>
          </w:tcPr>
          <w:p w14:paraId="1824B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1CDE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8D8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B6D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QNB0776</w:t>
            </w:r>
          </w:p>
        </w:tc>
        <w:tc>
          <w:tcPr>
            <w:tcW w:w="1380" w:type="dxa"/>
            <w:tcBorders>
              <w:top w:val="nil"/>
              <w:left w:val="nil"/>
              <w:bottom w:val="single" w:sz="4" w:space="0" w:color="auto"/>
              <w:right w:val="single" w:sz="4" w:space="0" w:color="auto"/>
            </w:tcBorders>
            <w:shd w:val="clear" w:color="auto" w:fill="auto"/>
            <w:noWrap/>
            <w:vAlign w:val="center"/>
            <w:hideMark/>
          </w:tcPr>
          <w:p w14:paraId="700E6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1130245680</w:t>
            </w:r>
          </w:p>
        </w:tc>
        <w:tc>
          <w:tcPr>
            <w:tcW w:w="708" w:type="dxa"/>
            <w:tcBorders>
              <w:top w:val="nil"/>
              <w:left w:val="nil"/>
              <w:bottom w:val="single" w:sz="4" w:space="0" w:color="auto"/>
              <w:right w:val="single" w:sz="4" w:space="0" w:color="auto"/>
            </w:tcBorders>
            <w:shd w:val="clear" w:color="auto" w:fill="auto"/>
            <w:noWrap/>
            <w:vAlign w:val="center"/>
            <w:hideMark/>
          </w:tcPr>
          <w:p w14:paraId="741A9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01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C374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A5B9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C0CD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285A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93YRBB007JJ009321</w:t>
            </w:r>
          </w:p>
        </w:tc>
        <w:tc>
          <w:tcPr>
            <w:tcW w:w="1289" w:type="dxa"/>
            <w:tcBorders>
              <w:top w:val="nil"/>
              <w:left w:val="nil"/>
              <w:bottom w:val="single" w:sz="4" w:space="0" w:color="auto"/>
              <w:right w:val="single" w:sz="4" w:space="0" w:color="auto"/>
            </w:tcBorders>
            <w:shd w:val="clear" w:color="auto" w:fill="auto"/>
            <w:noWrap/>
            <w:vAlign w:val="center"/>
            <w:hideMark/>
          </w:tcPr>
          <w:p w14:paraId="5F301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7E5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B6DE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734E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QNB0778</w:t>
            </w:r>
          </w:p>
        </w:tc>
        <w:tc>
          <w:tcPr>
            <w:tcW w:w="1380" w:type="dxa"/>
            <w:tcBorders>
              <w:top w:val="nil"/>
              <w:left w:val="nil"/>
              <w:bottom w:val="single" w:sz="4" w:space="0" w:color="auto"/>
              <w:right w:val="single" w:sz="4" w:space="0" w:color="auto"/>
            </w:tcBorders>
            <w:shd w:val="clear" w:color="auto" w:fill="auto"/>
            <w:noWrap/>
            <w:vAlign w:val="center"/>
            <w:hideMark/>
          </w:tcPr>
          <w:p w14:paraId="479A7A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1130245729</w:t>
            </w:r>
          </w:p>
        </w:tc>
        <w:tc>
          <w:tcPr>
            <w:tcW w:w="708" w:type="dxa"/>
            <w:tcBorders>
              <w:top w:val="nil"/>
              <w:left w:val="nil"/>
              <w:bottom w:val="single" w:sz="4" w:space="0" w:color="auto"/>
              <w:right w:val="single" w:sz="4" w:space="0" w:color="auto"/>
            </w:tcBorders>
            <w:shd w:val="clear" w:color="auto" w:fill="auto"/>
            <w:noWrap/>
            <w:vAlign w:val="center"/>
            <w:hideMark/>
          </w:tcPr>
          <w:p w14:paraId="0C55A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675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8B7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B272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F0256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9B5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93YRBB009JJ016948</w:t>
            </w:r>
          </w:p>
        </w:tc>
        <w:tc>
          <w:tcPr>
            <w:tcW w:w="1289" w:type="dxa"/>
            <w:tcBorders>
              <w:top w:val="nil"/>
              <w:left w:val="nil"/>
              <w:bottom w:val="single" w:sz="4" w:space="0" w:color="auto"/>
              <w:right w:val="single" w:sz="4" w:space="0" w:color="auto"/>
            </w:tcBorders>
            <w:shd w:val="clear" w:color="auto" w:fill="auto"/>
            <w:noWrap/>
            <w:vAlign w:val="center"/>
            <w:hideMark/>
          </w:tcPr>
          <w:p w14:paraId="148012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561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ADC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DB5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QNB0782</w:t>
            </w:r>
          </w:p>
        </w:tc>
        <w:tc>
          <w:tcPr>
            <w:tcW w:w="1380" w:type="dxa"/>
            <w:tcBorders>
              <w:top w:val="nil"/>
              <w:left w:val="nil"/>
              <w:bottom w:val="single" w:sz="4" w:space="0" w:color="auto"/>
              <w:right w:val="single" w:sz="4" w:space="0" w:color="auto"/>
            </w:tcBorders>
            <w:shd w:val="clear" w:color="auto" w:fill="auto"/>
            <w:noWrap/>
            <w:vAlign w:val="center"/>
            <w:hideMark/>
          </w:tcPr>
          <w:p w14:paraId="4C0325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1130245770</w:t>
            </w:r>
          </w:p>
        </w:tc>
        <w:tc>
          <w:tcPr>
            <w:tcW w:w="708" w:type="dxa"/>
            <w:tcBorders>
              <w:top w:val="nil"/>
              <w:left w:val="nil"/>
              <w:bottom w:val="single" w:sz="4" w:space="0" w:color="auto"/>
              <w:right w:val="single" w:sz="4" w:space="0" w:color="auto"/>
            </w:tcBorders>
            <w:shd w:val="clear" w:color="auto" w:fill="auto"/>
            <w:noWrap/>
            <w:vAlign w:val="center"/>
            <w:hideMark/>
          </w:tcPr>
          <w:p w14:paraId="2FC5B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72B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1A50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870C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A0C0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AC4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93YRBB001JJ015468</w:t>
            </w:r>
          </w:p>
        </w:tc>
        <w:tc>
          <w:tcPr>
            <w:tcW w:w="1289" w:type="dxa"/>
            <w:tcBorders>
              <w:top w:val="nil"/>
              <w:left w:val="nil"/>
              <w:bottom w:val="single" w:sz="4" w:space="0" w:color="auto"/>
              <w:right w:val="single" w:sz="4" w:space="0" w:color="auto"/>
            </w:tcBorders>
            <w:shd w:val="clear" w:color="auto" w:fill="auto"/>
            <w:noWrap/>
            <w:vAlign w:val="center"/>
            <w:hideMark/>
          </w:tcPr>
          <w:p w14:paraId="77DA3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9DC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ED9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C24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QNB1624</w:t>
            </w:r>
          </w:p>
        </w:tc>
        <w:tc>
          <w:tcPr>
            <w:tcW w:w="1380" w:type="dxa"/>
            <w:tcBorders>
              <w:top w:val="nil"/>
              <w:left w:val="nil"/>
              <w:bottom w:val="single" w:sz="4" w:space="0" w:color="auto"/>
              <w:right w:val="single" w:sz="4" w:space="0" w:color="auto"/>
            </w:tcBorders>
            <w:shd w:val="clear" w:color="auto" w:fill="auto"/>
            <w:noWrap/>
            <w:vAlign w:val="center"/>
            <w:hideMark/>
          </w:tcPr>
          <w:p w14:paraId="3F981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1130262054</w:t>
            </w:r>
          </w:p>
        </w:tc>
        <w:tc>
          <w:tcPr>
            <w:tcW w:w="708" w:type="dxa"/>
            <w:tcBorders>
              <w:top w:val="nil"/>
              <w:left w:val="nil"/>
              <w:bottom w:val="single" w:sz="4" w:space="0" w:color="auto"/>
              <w:right w:val="single" w:sz="4" w:space="0" w:color="auto"/>
            </w:tcBorders>
            <w:shd w:val="clear" w:color="auto" w:fill="auto"/>
            <w:noWrap/>
            <w:vAlign w:val="center"/>
            <w:hideMark/>
          </w:tcPr>
          <w:p w14:paraId="484BD6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661F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D52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FA7D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26AC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FB3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93YRBB002JJ012045</w:t>
            </w:r>
          </w:p>
        </w:tc>
        <w:tc>
          <w:tcPr>
            <w:tcW w:w="1289" w:type="dxa"/>
            <w:tcBorders>
              <w:top w:val="nil"/>
              <w:left w:val="nil"/>
              <w:bottom w:val="single" w:sz="4" w:space="0" w:color="auto"/>
              <w:right w:val="single" w:sz="4" w:space="0" w:color="auto"/>
            </w:tcBorders>
            <w:shd w:val="clear" w:color="auto" w:fill="auto"/>
            <w:noWrap/>
            <w:vAlign w:val="center"/>
            <w:hideMark/>
          </w:tcPr>
          <w:p w14:paraId="14764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5C2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73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94B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QNB1638</w:t>
            </w:r>
          </w:p>
        </w:tc>
        <w:tc>
          <w:tcPr>
            <w:tcW w:w="1380" w:type="dxa"/>
            <w:tcBorders>
              <w:top w:val="nil"/>
              <w:left w:val="nil"/>
              <w:bottom w:val="single" w:sz="4" w:space="0" w:color="auto"/>
              <w:right w:val="single" w:sz="4" w:space="0" w:color="auto"/>
            </w:tcBorders>
            <w:shd w:val="clear" w:color="auto" w:fill="auto"/>
            <w:noWrap/>
            <w:vAlign w:val="center"/>
            <w:hideMark/>
          </w:tcPr>
          <w:p w14:paraId="1B2C6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1130262224</w:t>
            </w:r>
          </w:p>
        </w:tc>
        <w:tc>
          <w:tcPr>
            <w:tcW w:w="708" w:type="dxa"/>
            <w:tcBorders>
              <w:top w:val="nil"/>
              <w:left w:val="nil"/>
              <w:bottom w:val="single" w:sz="4" w:space="0" w:color="auto"/>
              <w:right w:val="single" w:sz="4" w:space="0" w:color="auto"/>
            </w:tcBorders>
            <w:shd w:val="clear" w:color="auto" w:fill="auto"/>
            <w:noWrap/>
            <w:vAlign w:val="center"/>
            <w:hideMark/>
          </w:tcPr>
          <w:p w14:paraId="106F5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A52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6739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07B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E8AB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A8E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93YRBB002JJ014118</w:t>
            </w:r>
          </w:p>
        </w:tc>
        <w:tc>
          <w:tcPr>
            <w:tcW w:w="1289" w:type="dxa"/>
            <w:tcBorders>
              <w:top w:val="nil"/>
              <w:left w:val="nil"/>
              <w:bottom w:val="single" w:sz="4" w:space="0" w:color="auto"/>
              <w:right w:val="single" w:sz="4" w:space="0" w:color="auto"/>
            </w:tcBorders>
            <w:shd w:val="clear" w:color="auto" w:fill="auto"/>
            <w:noWrap/>
            <w:vAlign w:val="center"/>
            <w:hideMark/>
          </w:tcPr>
          <w:p w14:paraId="2C9CF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CB5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A1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8F9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QNB1640</w:t>
            </w:r>
          </w:p>
        </w:tc>
        <w:tc>
          <w:tcPr>
            <w:tcW w:w="1380" w:type="dxa"/>
            <w:tcBorders>
              <w:top w:val="nil"/>
              <w:left w:val="nil"/>
              <w:bottom w:val="single" w:sz="4" w:space="0" w:color="auto"/>
              <w:right w:val="single" w:sz="4" w:space="0" w:color="auto"/>
            </w:tcBorders>
            <w:shd w:val="clear" w:color="auto" w:fill="auto"/>
            <w:noWrap/>
            <w:vAlign w:val="center"/>
            <w:hideMark/>
          </w:tcPr>
          <w:p w14:paraId="1DD883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1130262259</w:t>
            </w:r>
          </w:p>
        </w:tc>
        <w:tc>
          <w:tcPr>
            <w:tcW w:w="708" w:type="dxa"/>
            <w:tcBorders>
              <w:top w:val="nil"/>
              <w:left w:val="nil"/>
              <w:bottom w:val="single" w:sz="4" w:space="0" w:color="auto"/>
              <w:right w:val="single" w:sz="4" w:space="0" w:color="auto"/>
            </w:tcBorders>
            <w:shd w:val="clear" w:color="auto" w:fill="auto"/>
            <w:noWrap/>
            <w:vAlign w:val="center"/>
            <w:hideMark/>
          </w:tcPr>
          <w:p w14:paraId="163D00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392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02A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1DA0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4C55D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00A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93YRBB003JJ010417</w:t>
            </w:r>
          </w:p>
        </w:tc>
        <w:tc>
          <w:tcPr>
            <w:tcW w:w="1289" w:type="dxa"/>
            <w:tcBorders>
              <w:top w:val="nil"/>
              <w:left w:val="nil"/>
              <w:bottom w:val="single" w:sz="4" w:space="0" w:color="auto"/>
              <w:right w:val="single" w:sz="4" w:space="0" w:color="auto"/>
            </w:tcBorders>
            <w:shd w:val="clear" w:color="auto" w:fill="auto"/>
            <w:noWrap/>
            <w:vAlign w:val="center"/>
            <w:hideMark/>
          </w:tcPr>
          <w:p w14:paraId="0397F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04D2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C2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D2F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QNB1646</w:t>
            </w:r>
          </w:p>
        </w:tc>
        <w:tc>
          <w:tcPr>
            <w:tcW w:w="1380" w:type="dxa"/>
            <w:tcBorders>
              <w:top w:val="nil"/>
              <w:left w:val="nil"/>
              <w:bottom w:val="single" w:sz="4" w:space="0" w:color="auto"/>
              <w:right w:val="single" w:sz="4" w:space="0" w:color="auto"/>
            </w:tcBorders>
            <w:shd w:val="clear" w:color="auto" w:fill="auto"/>
            <w:noWrap/>
            <w:vAlign w:val="center"/>
            <w:hideMark/>
          </w:tcPr>
          <w:p w14:paraId="3708C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1130262321</w:t>
            </w:r>
          </w:p>
        </w:tc>
        <w:tc>
          <w:tcPr>
            <w:tcW w:w="708" w:type="dxa"/>
            <w:tcBorders>
              <w:top w:val="nil"/>
              <w:left w:val="nil"/>
              <w:bottom w:val="single" w:sz="4" w:space="0" w:color="auto"/>
              <w:right w:val="single" w:sz="4" w:space="0" w:color="auto"/>
            </w:tcBorders>
            <w:shd w:val="clear" w:color="auto" w:fill="auto"/>
            <w:noWrap/>
            <w:vAlign w:val="center"/>
            <w:hideMark/>
          </w:tcPr>
          <w:p w14:paraId="67E31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4A4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B780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C12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97DC7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8DAE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93YRBB003JJ018680</w:t>
            </w:r>
          </w:p>
        </w:tc>
        <w:tc>
          <w:tcPr>
            <w:tcW w:w="1289" w:type="dxa"/>
            <w:tcBorders>
              <w:top w:val="nil"/>
              <w:left w:val="nil"/>
              <w:bottom w:val="single" w:sz="4" w:space="0" w:color="auto"/>
              <w:right w:val="single" w:sz="4" w:space="0" w:color="auto"/>
            </w:tcBorders>
            <w:shd w:val="clear" w:color="auto" w:fill="auto"/>
            <w:noWrap/>
            <w:vAlign w:val="center"/>
            <w:hideMark/>
          </w:tcPr>
          <w:p w14:paraId="5078C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AD5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08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615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QNB1650</w:t>
            </w:r>
          </w:p>
        </w:tc>
        <w:tc>
          <w:tcPr>
            <w:tcW w:w="1380" w:type="dxa"/>
            <w:tcBorders>
              <w:top w:val="nil"/>
              <w:left w:val="nil"/>
              <w:bottom w:val="single" w:sz="4" w:space="0" w:color="auto"/>
              <w:right w:val="single" w:sz="4" w:space="0" w:color="auto"/>
            </w:tcBorders>
            <w:shd w:val="clear" w:color="auto" w:fill="auto"/>
            <w:noWrap/>
            <w:vAlign w:val="center"/>
            <w:hideMark/>
          </w:tcPr>
          <w:p w14:paraId="031D6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1130262372</w:t>
            </w:r>
          </w:p>
        </w:tc>
        <w:tc>
          <w:tcPr>
            <w:tcW w:w="708" w:type="dxa"/>
            <w:tcBorders>
              <w:top w:val="nil"/>
              <w:left w:val="nil"/>
              <w:bottom w:val="single" w:sz="4" w:space="0" w:color="auto"/>
              <w:right w:val="single" w:sz="4" w:space="0" w:color="auto"/>
            </w:tcBorders>
            <w:shd w:val="clear" w:color="auto" w:fill="auto"/>
            <w:noWrap/>
            <w:vAlign w:val="center"/>
            <w:hideMark/>
          </w:tcPr>
          <w:p w14:paraId="1AA1B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AF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24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45C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4E16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58E2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93YRBB003JJ018775</w:t>
            </w:r>
          </w:p>
        </w:tc>
        <w:tc>
          <w:tcPr>
            <w:tcW w:w="1289" w:type="dxa"/>
            <w:tcBorders>
              <w:top w:val="nil"/>
              <w:left w:val="nil"/>
              <w:bottom w:val="single" w:sz="4" w:space="0" w:color="auto"/>
              <w:right w:val="single" w:sz="4" w:space="0" w:color="auto"/>
            </w:tcBorders>
            <w:shd w:val="clear" w:color="auto" w:fill="auto"/>
            <w:noWrap/>
            <w:vAlign w:val="center"/>
            <w:hideMark/>
          </w:tcPr>
          <w:p w14:paraId="51F3B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77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A1F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30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QNB1652</w:t>
            </w:r>
          </w:p>
        </w:tc>
        <w:tc>
          <w:tcPr>
            <w:tcW w:w="1380" w:type="dxa"/>
            <w:tcBorders>
              <w:top w:val="nil"/>
              <w:left w:val="nil"/>
              <w:bottom w:val="single" w:sz="4" w:space="0" w:color="auto"/>
              <w:right w:val="single" w:sz="4" w:space="0" w:color="auto"/>
            </w:tcBorders>
            <w:shd w:val="clear" w:color="auto" w:fill="auto"/>
            <w:noWrap/>
            <w:vAlign w:val="center"/>
            <w:hideMark/>
          </w:tcPr>
          <w:p w14:paraId="50C25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1130262399</w:t>
            </w:r>
          </w:p>
        </w:tc>
        <w:tc>
          <w:tcPr>
            <w:tcW w:w="708" w:type="dxa"/>
            <w:tcBorders>
              <w:top w:val="nil"/>
              <w:left w:val="nil"/>
              <w:bottom w:val="single" w:sz="4" w:space="0" w:color="auto"/>
              <w:right w:val="single" w:sz="4" w:space="0" w:color="auto"/>
            </w:tcBorders>
            <w:shd w:val="clear" w:color="auto" w:fill="auto"/>
            <w:noWrap/>
            <w:vAlign w:val="center"/>
            <w:hideMark/>
          </w:tcPr>
          <w:p w14:paraId="49A3D3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FE1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290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25E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30E55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03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93YRBB004JJ005761</w:t>
            </w:r>
          </w:p>
        </w:tc>
        <w:tc>
          <w:tcPr>
            <w:tcW w:w="1289" w:type="dxa"/>
            <w:tcBorders>
              <w:top w:val="nil"/>
              <w:left w:val="nil"/>
              <w:bottom w:val="single" w:sz="4" w:space="0" w:color="auto"/>
              <w:right w:val="single" w:sz="4" w:space="0" w:color="auto"/>
            </w:tcBorders>
            <w:shd w:val="clear" w:color="auto" w:fill="auto"/>
            <w:noWrap/>
            <w:vAlign w:val="center"/>
            <w:hideMark/>
          </w:tcPr>
          <w:p w14:paraId="42895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F37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312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F2B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QNB1654</w:t>
            </w:r>
          </w:p>
        </w:tc>
        <w:tc>
          <w:tcPr>
            <w:tcW w:w="1380" w:type="dxa"/>
            <w:tcBorders>
              <w:top w:val="nil"/>
              <w:left w:val="nil"/>
              <w:bottom w:val="single" w:sz="4" w:space="0" w:color="auto"/>
              <w:right w:val="single" w:sz="4" w:space="0" w:color="auto"/>
            </w:tcBorders>
            <w:shd w:val="clear" w:color="auto" w:fill="auto"/>
            <w:noWrap/>
            <w:vAlign w:val="center"/>
            <w:hideMark/>
          </w:tcPr>
          <w:p w14:paraId="2576F2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1130262429</w:t>
            </w:r>
          </w:p>
        </w:tc>
        <w:tc>
          <w:tcPr>
            <w:tcW w:w="708" w:type="dxa"/>
            <w:tcBorders>
              <w:top w:val="nil"/>
              <w:left w:val="nil"/>
              <w:bottom w:val="single" w:sz="4" w:space="0" w:color="auto"/>
              <w:right w:val="single" w:sz="4" w:space="0" w:color="auto"/>
            </w:tcBorders>
            <w:shd w:val="clear" w:color="auto" w:fill="auto"/>
            <w:noWrap/>
            <w:vAlign w:val="center"/>
            <w:hideMark/>
          </w:tcPr>
          <w:p w14:paraId="5F4EB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096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60F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A31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1118A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EC7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93YRBB004JJ009860</w:t>
            </w:r>
          </w:p>
        </w:tc>
        <w:tc>
          <w:tcPr>
            <w:tcW w:w="1289" w:type="dxa"/>
            <w:tcBorders>
              <w:top w:val="nil"/>
              <w:left w:val="nil"/>
              <w:bottom w:val="single" w:sz="4" w:space="0" w:color="auto"/>
              <w:right w:val="single" w:sz="4" w:space="0" w:color="auto"/>
            </w:tcBorders>
            <w:shd w:val="clear" w:color="auto" w:fill="auto"/>
            <w:noWrap/>
            <w:vAlign w:val="center"/>
            <w:hideMark/>
          </w:tcPr>
          <w:p w14:paraId="64CDE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9B7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89A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081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QNB1656</w:t>
            </w:r>
          </w:p>
        </w:tc>
        <w:tc>
          <w:tcPr>
            <w:tcW w:w="1380" w:type="dxa"/>
            <w:tcBorders>
              <w:top w:val="nil"/>
              <w:left w:val="nil"/>
              <w:bottom w:val="single" w:sz="4" w:space="0" w:color="auto"/>
              <w:right w:val="single" w:sz="4" w:space="0" w:color="auto"/>
            </w:tcBorders>
            <w:shd w:val="clear" w:color="auto" w:fill="auto"/>
            <w:noWrap/>
            <w:vAlign w:val="center"/>
            <w:hideMark/>
          </w:tcPr>
          <w:p w14:paraId="11807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1130262461</w:t>
            </w:r>
          </w:p>
        </w:tc>
        <w:tc>
          <w:tcPr>
            <w:tcW w:w="708" w:type="dxa"/>
            <w:tcBorders>
              <w:top w:val="nil"/>
              <w:left w:val="nil"/>
              <w:bottom w:val="single" w:sz="4" w:space="0" w:color="auto"/>
              <w:right w:val="single" w:sz="4" w:space="0" w:color="auto"/>
            </w:tcBorders>
            <w:shd w:val="clear" w:color="auto" w:fill="auto"/>
            <w:noWrap/>
            <w:vAlign w:val="center"/>
            <w:hideMark/>
          </w:tcPr>
          <w:p w14:paraId="0922A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426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FBB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2A8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5C374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06B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93YRBB004JJ011690</w:t>
            </w:r>
          </w:p>
        </w:tc>
        <w:tc>
          <w:tcPr>
            <w:tcW w:w="1289" w:type="dxa"/>
            <w:tcBorders>
              <w:top w:val="nil"/>
              <w:left w:val="nil"/>
              <w:bottom w:val="single" w:sz="4" w:space="0" w:color="auto"/>
              <w:right w:val="single" w:sz="4" w:space="0" w:color="auto"/>
            </w:tcBorders>
            <w:shd w:val="clear" w:color="auto" w:fill="auto"/>
            <w:noWrap/>
            <w:vAlign w:val="center"/>
            <w:hideMark/>
          </w:tcPr>
          <w:p w14:paraId="628AC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88C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654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9A7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QNB1658</w:t>
            </w:r>
          </w:p>
        </w:tc>
        <w:tc>
          <w:tcPr>
            <w:tcW w:w="1380" w:type="dxa"/>
            <w:tcBorders>
              <w:top w:val="nil"/>
              <w:left w:val="nil"/>
              <w:bottom w:val="single" w:sz="4" w:space="0" w:color="auto"/>
              <w:right w:val="single" w:sz="4" w:space="0" w:color="auto"/>
            </w:tcBorders>
            <w:shd w:val="clear" w:color="auto" w:fill="auto"/>
            <w:noWrap/>
            <w:vAlign w:val="center"/>
            <w:hideMark/>
          </w:tcPr>
          <w:p w14:paraId="094BB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1130262496</w:t>
            </w:r>
          </w:p>
        </w:tc>
        <w:tc>
          <w:tcPr>
            <w:tcW w:w="708" w:type="dxa"/>
            <w:tcBorders>
              <w:top w:val="nil"/>
              <w:left w:val="nil"/>
              <w:bottom w:val="single" w:sz="4" w:space="0" w:color="auto"/>
              <w:right w:val="single" w:sz="4" w:space="0" w:color="auto"/>
            </w:tcBorders>
            <w:shd w:val="clear" w:color="auto" w:fill="auto"/>
            <w:noWrap/>
            <w:vAlign w:val="center"/>
            <w:hideMark/>
          </w:tcPr>
          <w:p w14:paraId="39973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664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563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B80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4236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694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93YRBB004JJ012094</w:t>
            </w:r>
          </w:p>
        </w:tc>
        <w:tc>
          <w:tcPr>
            <w:tcW w:w="1289" w:type="dxa"/>
            <w:tcBorders>
              <w:top w:val="nil"/>
              <w:left w:val="nil"/>
              <w:bottom w:val="single" w:sz="4" w:space="0" w:color="auto"/>
              <w:right w:val="single" w:sz="4" w:space="0" w:color="auto"/>
            </w:tcBorders>
            <w:shd w:val="clear" w:color="auto" w:fill="auto"/>
            <w:noWrap/>
            <w:vAlign w:val="center"/>
            <w:hideMark/>
          </w:tcPr>
          <w:p w14:paraId="2FE2C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924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734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D1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QNB1660</w:t>
            </w:r>
          </w:p>
        </w:tc>
        <w:tc>
          <w:tcPr>
            <w:tcW w:w="1380" w:type="dxa"/>
            <w:tcBorders>
              <w:top w:val="nil"/>
              <w:left w:val="nil"/>
              <w:bottom w:val="single" w:sz="4" w:space="0" w:color="auto"/>
              <w:right w:val="single" w:sz="4" w:space="0" w:color="auto"/>
            </w:tcBorders>
            <w:shd w:val="clear" w:color="auto" w:fill="auto"/>
            <w:noWrap/>
            <w:vAlign w:val="center"/>
            <w:hideMark/>
          </w:tcPr>
          <w:p w14:paraId="01351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1130262518</w:t>
            </w:r>
          </w:p>
        </w:tc>
        <w:tc>
          <w:tcPr>
            <w:tcW w:w="708" w:type="dxa"/>
            <w:tcBorders>
              <w:top w:val="nil"/>
              <w:left w:val="nil"/>
              <w:bottom w:val="single" w:sz="4" w:space="0" w:color="auto"/>
              <w:right w:val="single" w:sz="4" w:space="0" w:color="auto"/>
            </w:tcBorders>
            <w:shd w:val="clear" w:color="auto" w:fill="auto"/>
            <w:noWrap/>
            <w:vAlign w:val="center"/>
            <w:hideMark/>
          </w:tcPr>
          <w:p w14:paraId="6E00B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CEAC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B21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695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EA57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3C8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93YRBB004JJ014234</w:t>
            </w:r>
          </w:p>
        </w:tc>
        <w:tc>
          <w:tcPr>
            <w:tcW w:w="1289" w:type="dxa"/>
            <w:tcBorders>
              <w:top w:val="nil"/>
              <w:left w:val="nil"/>
              <w:bottom w:val="single" w:sz="4" w:space="0" w:color="auto"/>
              <w:right w:val="single" w:sz="4" w:space="0" w:color="auto"/>
            </w:tcBorders>
            <w:shd w:val="clear" w:color="auto" w:fill="auto"/>
            <w:noWrap/>
            <w:vAlign w:val="center"/>
            <w:hideMark/>
          </w:tcPr>
          <w:p w14:paraId="599D0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54C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20C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092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QNB1664</w:t>
            </w:r>
          </w:p>
        </w:tc>
        <w:tc>
          <w:tcPr>
            <w:tcW w:w="1380" w:type="dxa"/>
            <w:tcBorders>
              <w:top w:val="nil"/>
              <w:left w:val="nil"/>
              <w:bottom w:val="single" w:sz="4" w:space="0" w:color="auto"/>
              <w:right w:val="single" w:sz="4" w:space="0" w:color="auto"/>
            </w:tcBorders>
            <w:shd w:val="clear" w:color="auto" w:fill="auto"/>
            <w:noWrap/>
            <w:vAlign w:val="center"/>
            <w:hideMark/>
          </w:tcPr>
          <w:p w14:paraId="29B7E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1130262550</w:t>
            </w:r>
          </w:p>
        </w:tc>
        <w:tc>
          <w:tcPr>
            <w:tcW w:w="708" w:type="dxa"/>
            <w:tcBorders>
              <w:top w:val="nil"/>
              <w:left w:val="nil"/>
              <w:bottom w:val="single" w:sz="4" w:space="0" w:color="auto"/>
              <w:right w:val="single" w:sz="4" w:space="0" w:color="auto"/>
            </w:tcBorders>
            <w:shd w:val="clear" w:color="auto" w:fill="auto"/>
            <w:noWrap/>
            <w:vAlign w:val="center"/>
            <w:hideMark/>
          </w:tcPr>
          <w:p w14:paraId="10610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4A9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49D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D806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3781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233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93YRBB004JJ020051</w:t>
            </w:r>
          </w:p>
        </w:tc>
        <w:tc>
          <w:tcPr>
            <w:tcW w:w="1289" w:type="dxa"/>
            <w:tcBorders>
              <w:top w:val="nil"/>
              <w:left w:val="nil"/>
              <w:bottom w:val="single" w:sz="4" w:space="0" w:color="auto"/>
              <w:right w:val="single" w:sz="4" w:space="0" w:color="auto"/>
            </w:tcBorders>
            <w:shd w:val="clear" w:color="auto" w:fill="auto"/>
            <w:noWrap/>
            <w:vAlign w:val="center"/>
            <w:hideMark/>
          </w:tcPr>
          <w:p w14:paraId="38A22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C25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85D2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DD8E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QNB1667</w:t>
            </w:r>
          </w:p>
        </w:tc>
        <w:tc>
          <w:tcPr>
            <w:tcW w:w="1380" w:type="dxa"/>
            <w:tcBorders>
              <w:top w:val="nil"/>
              <w:left w:val="nil"/>
              <w:bottom w:val="single" w:sz="4" w:space="0" w:color="auto"/>
              <w:right w:val="single" w:sz="4" w:space="0" w:color="auto"/>
            </w:tcBorders>
            <w:shd w:val="clear" w:color="auto" w:fill="auto"/>
            <w:noWrap/>
            <w:vAlign w:val="center"/>
            <w:hideMark/>
          </w:tcPr>
          <w:p w14:paraId="5FA5F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1130262577</w:t>
            </w:r>
          </w:p>
        </w:tc>
        <w:tc>
          <w:tcPr>
            <w:tcW w:w="708" w:type="dxa"/>
            <w:tcBorders>
              <w:top w:val="nil"/>
              <w:left w:val="nil"/>
              <w:bottom w:val="single" w:sz="4" w:space="0" w:color="auto"/>
              <w:right w:val="single" w:sz="4" w:space="0" w:color="auto"/>
            </w:tcBorders>
            <w:shd w:val="clear" w:color="auto" w:fill="auto"/>
            <w:noWrap/>
            <w:vAlign w:val="center"/>
            <w:hideMark/>
          </w:tcPr>
          <w:p w14:paraId="7C954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327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5D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BCA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F4F3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727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93YRBB004JJ999361</w:t>
            </w:r>
          </w:p>
        </w:tc>
        <w:tc>
          <w:tcPr>
            <w:tcW w:w="1289" w:type="dxa"/>
            <w:tcBorders>
              <w:top w:val="nil"/>
              <w:left w:val="nil"/>
              <w:bottom w:val="single" w:sz="4" w:space="0" w:color="auto"/>
              <w:right w:val="single" w:sz="4" w:space="0" w:color="auto"/>
            </w:tcBorders>
            <w:shd w:val="clear" w:color="auto" w:fill="auto"/>
            <w:noWrap/>
            <w:vAlign w:val="center"/>
            <w:hideMark/>
          </w:tcPr>
          <w:p w14:paraId="30AA9B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9A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66E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219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QNB1669</w:t>
            </w:r>
          </w:p>
        </w:tc>
        <w:tc>
          <w:tcPr>
            <w:tcW w:w="1380" w:type="dxa"/>
            <w:tcBorders>
              <w:top w:val="nil"/>
              <w:left w:val="nil"/>
              <w:bottom w:val="single" w:sz="4" w:space="0" w:color="auto"/>
              <w:right w:val="single" w:sz="4" w:space="0" w:color="auto"/>
            </w:tcBorders>
            <w:shd w:val="clear" w:color="auto" w:fill="auto"/>
            <w:noWrap/>
            <w:vAlign w:val="center"/>
            <w:hideMark/>
          </w:tcPr>
          <w:p w14:paraId="5F10B3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1130262607</w:t>
            </w:r>
          </w:p>
        </w:tc>
        <w:tc>
          <w:tcPr>
            <w:tcW w:w="708" w:type="dxa"/>
            <w:tcBorders>
              <w:top w:val="nil"/>
              <w:left w:val="nil"/>
              <w:bottom w:val="single" w:sz="4" w:space="0" w:color="auto"/>
              <w:right w:val="single" w:sz="4" w:space="0" w:color="auto"/>
            </w:tcBorders>
            <w:shd w:val="clear" w:color="auto" w:fill="auto"/>
            <w:noWrap/>
            <w:vAlign w:val="center"/>
            <w:hideMark/>
          </w:tcPr>
          <w:p w14:paraId="1ED25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DE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33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AAE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BCF3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38B0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93YRBB006JJ006376</w:t>
            </w:r>
          </w:p>
        </w:tc>
        <w:tc>
          <w:tcPr>
            <w:tcW w:w="1289" w:type="dxa"/>
            <w:tcBorders>
              <w:top w:val="nil"/>
              <w:left w:val="nil"/>
              <w:bottom w:val="single" w:sz="4" w:space="0" w:color="auto"/>
              <w:right w:val="single" w:sz="4" w:space="0" w:color="auto"/>
            </w:tcBorders>
            <w:shd w:val="clear" w:color="auto" w:fill="auto"/>
            <w:noWrap/>
            <w:vAlign w:val="center"/>
            <w:hideMark/>
          </w:tcPr>
          <w:p w14:paraId="43D8C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E3D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400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5994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QNB1683</w:t>
            </w:r>
          </w:p>
        </w:tc>
        <w:tc>
          <w:tcPr>
            <w:tcW w:w="1380" w:type="dxa"/>
            <w:tcBorders>
              <w:top w:val="nil"/>
              <w:left w:val="nil"/>
              <w:bottom w:val="single" w:sz="4" w:space="0" w:color="auto"/>
              <w:right w:val="single" w:sz="4" w:space="0" w:color="auto"/>
            </w:tcBorders>
            <w:shd w:val="clear" w:color="auto" w:fill="auto"/>
            <w:noWrap/>
            <w:vAlign w:val="center"/>
            <w:hideMark/>
          </w:tcPr>
          <w:p w14:paraId="26A28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1130262771</w:t>
            </w:r>
          </w:p>
        </w:tc>
        <w:tc>
          <w:tcPr>
            <w:tcW w:w="708" w:type="dxa"/>
            <w:tcBorders>
              <w:top w:val="nil"/>
              <w:left w:val="nil"/>
              <w:bottom w:val="single" w:sz="4" w:space="0" w:color="auto"/>
              <w:right w:val="single" w:sz="4" w:space="0" w:color="auto"/>
            </w:tcBorders>
            <w:shd w:val="clear" w:color="auto" w:fill="auto"/>
            <w:noWrap/>
            <w:vAlign w:val="center"/>
            <w:hideMark/>
          </w:tcPr>
          <w:p w14:paraId="44CF8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806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D93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45C6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8394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D56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93YRBB006JJ012582</w:t>
            </w:r>
          </w:p>
        </w:tc>
        <w:tc>
          <w:tcPr>
            <w:tcW w:w="1289" w:type="dxa"/>
            <w:tcBorders>
              <w:top w:val="nil"/>
              <w:left w:val="nil"/>
              <w:bottom w:val="single" w:sz="4" w:space="0" w:color="auto"/>
              <w:right w:val="single" w:sz="4" w:space="0" w:color="auto"/>
            </w:tcBorders>
            <w:shd w:val="clear" w:color="auto" w:fill="auto"/>
            <w:noWrap/>
            <w:vAlign w:val="center"/>
            <w:hideMark/>
          </w:tcPr>
          <w:p w14:paraId="3CE27F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313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3ED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87F1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QNB1686</w:t>
            </w:r>
          </w:p>
        </w:tc>
        <w:tc>
          <w:tcPr>
            <w:tcW w:w="1380" w:type="dxa"/>
            <w:tcBorders>
              <w:top w:val="nil"/>
              <w:left w:val="nil"/>
              <w:bottom w:val="single" w:sz="4" w:space="0" w:color="auto"/>
              <w:right w:val="single" w:sz="4" w:space="0" w:color="auto"/>
            </w:tcBorders>
            <w:shd w:val="clear" w:color="auto" w:fill="auto"/>
            <w:noWrap/>
            <w:vAlign w:val="center"/>
            <w:hideMark/>
          </w:tcPr>
          <w:p w14:paraId="733D5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1130262801</w:t>
            </w:r>
          </w:p>
        </w:tc>
        <w:tc>
          <w:tcPr>
            <w:tcW w:w="708" w:type="dxa"/>
            <w:tcBorders>
              <w:top w:val="nil"/>
              <w:left w:val="nil"/>
              <w:bottom w:val="single" w:sz="4" w:space="0" w:color="auto"/>
              <w:right w:val="single" w:sz="4" w:space="0" w:color="auto"/>
            </w:tcBorders>
            <w:shd w:val="clear" w:color="auto" w:fill="auto"/>
            <w:noWrap/>
            <w:vAlign w:val="center"/>
            <w:hideMark/>
          </w:tcPr>
          <w:p w14:paraId="14385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BE3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770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A44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14BC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3D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93YRBB009JJ015976</w:t>
            </w:r>
          </w:p>
        </w:tc>
        <w:tc>
          <w:tcPr>
            <w:tcW w:w="1289" w:type="dxa"/>
            <w:tcBorders>
              <w:top w:val="nil"/>
              <w:left w:val="nil"/>
              <w:bottom w:val="single" w:sz="4" w:space="0" w:color="auto"/>
              <w:right w:val="single" w:sz="4" w:space="0" w:color="auto"/>
            </w:tcBorders>
            <w:shd w:val="clear" w:color="auto" w:fill="auto"/>
            <w:noWrap/>
            <w:vAlign w:val="center"/>
            <w:hideMark/>
          </w:tcPr>
          <w:p w14:paraId="4D5CF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86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9FD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225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QNB1699</w:t>
            </w:r>
          </w:p>
        </w:tc>
        <w:tc>
          <w:tcPr>
            <w:tcW w:w="1380" w:type="dxa"/>
            <w:tcBorders>
              <w:top w:val="nil"/>
              <w:left w:val="nil"/>
              <w:bottom w:val="single" w:sz="4" w:space="0" w:color="auto"/>
              <w:right w:val="single" w:sz="4" w:space="0" w:color="auto"/>
            </w:tcBorders>
            <w:shd w:val="clear" w:color="auto" w:fill="auto"/>
            <w:noWrap/>
            <w:vAlign w:val="center"/>
            <w:hideMark/>
          </w:tcPr>
          <w:p w14:paraId="1CBA3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1130262976</w:t>
            </w:r>
          </w:p>
        </w:tc>
        <w:tc>
          <w:tcPr>
            <w:tcW w:w="708" w:type="dxa"/>
            <w:tcBorders>
              <w:top w:val="nil"/>
              <w:left w:val="nil"/>
              <w:bottom w:val="single" w:sz="4" w:space="0" w:color="auto"/>
              <w:right w:val="single" w:sz="4" w:space="0" w:color="auto"/>
            </w:tcBorders>
            <w:shd w:val="clear" w:color="auto" w:fill="auto"/>
            <w:noWrap/>
            <w:vAlign w:val="center"/>
            <w:hideMark/>
          </w:tcPr>
          <w:p w14:paraId="2FC27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0C78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8015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CFE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D267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8A7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93YRBB00XJJ014125</w:t>
            </w:r>
          </w:p>
        </w:tc>
        <w:tc>
          <w:tcPr>
            <w:tcW w:w="1289" w:type="dxa"/>
            <w:tcBorders>
              <w:top w:val="nil"/>
              <w:left w:val="nil"/>
              <w:bottom w:val="single" w:sz="4" w:space="0" w:color="auto"/>
              <w:right w:val="single" w:sz="4" w:space="0" w:color="auto"/>
            </w:tcBorders>
            <w:shd w:val="clear" w:color="auto" w:fill="auto"/>
            <w:noWrap/>
            <w:vAlign w:val="center"/>
            <w:hideMark/>
          </w:tcPr>
          <w:p w14:paraId="7A5A5A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5665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87D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5E5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QNB1702</w:t>
            </w:r>
          </w:p>
        </w:tc>
        <w:tc>
          <w:tcPr>
            <w:tcW w:w="1380" w:type="dxa"/>
            <w:tcBorders>
              <w:top w:val="nil"/>
              <w:left w:val="nil"/>
              <w:bottom w:val="single" w:sz="4" w:space="0" w:color="auto"/>
              <w:right w:val="single" w:sz="4" w:space="0" w:color="auto"/>
            </w:tcBorders>
            <w:shd w:val="clear" w:color="auto" w:fill="auto"/>
            <w:noWrap/>
            <w:vAlign w:val="center"/>
            <w:hideMark/>
          </w:tcPr>
          <w:p w14:paraId="46A4BC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1130263158</w:t>
            </w:r>
          </w:p>
        </w:tc>
        <w:tc>
          <w:tcPr>
            <w:tcW w:w="708" w:type="dxa"/>
            <w:tcBorders>
              <w:top w:val="nil"/>
              <w:left w:val="nil"/>
              <w:bottom w:val="single" w:sz="4" w:space="0" w:color="auto"/>
              <w:right w:val="single" w:sz="4" w:space="0" w:color="auto"/>
            </w:tcBorders>
            <w:shd w:val="clear" w:color="auto" w:fill="auto"/>
            <w:noWrap/>
            <w:vAlign w:val="center"/>
            <w:hideMark/>
          </w:tcPr>
          <w:p w14:paraId="38CEA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C897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7A5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56EB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6718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DA0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93YRBB00XJJ988929</w:t>
            </w:r>
          </w:p>
        </w:tc>
        <w:tc>
          <w:tcPr>
            <w:tcW w:w="1289" w:type="dxa"/>
            <w:tcBorders>
              <w:top w:val="nil"/>
              <w:left w:val="nil"/>
              <w:bottom w:val="single" w:sz="4" w:space="0" w:color="auto"/>
              <w:right w:val="single" w:sz="4" w:space="0" w:color="auto"/>
            </w:tcBorders>
            <w:shd w:val="clear" w:color="auto" w:fill="auto"/>
            <w:noWrap/>
            <w:vAlign w:val="center"/>
            <w:hideMark/>
          </w:tcPr>
          <w:p w14:paraId="238E6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180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EC9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BD4F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QNB1703</w:t>
            </w:r>
          </w:p>
        </w:tc>
        <w:tc>
          <w:tcPr>
            <w:tcW w:w="1380" w:type="dxa"/>
            <w:tcBorders>
              <w:top w:val="nil"/>
              <w:left w:val="nil"/>
              <w:bottom w:val="single" w:sz="4" w:space="0" w:color="auto"/>
              <w:right w:val="single" w:sz="4" w:space="0" w:color="auto"/>
            </w:tcBorders>
            <w:shd w:val="clear" w:color="auto" w:fill="auto"/>
            <w:noWrap/>
            <w:vAlign w:val="center"/>
            <w:hideMark/>
          </w:tcPr>
          <w:p w14:paraId="62A79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1130263166</w:t>
            </w:r>
          </w:p>
        </w:tc>
        <w:tc>
          <w:tcPr>
            <w:tcW w:w="708" w:type="dxa"/>
            <w:tcBorders>
              <w:top w:val="nil"/>
              <w:left w:val="nil"/>
              <w:bottom w:val="single" w:sz="4" w:space="0" w:color="auto"/>
              <w:right w:val="single" w:sz="4" w:space="0" w:color="auto"/>
            </w:tcBorders>
            <w:shd w:val="clear" w:color="auto" w:fill="auto"/>
            <w:noWrap/>
            <w:vAlign w:val="center"/>
            <w:hideMark/>
          </w:tcPr>
          <w:p w14:paraId="52FFF2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0F0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48B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7430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2A26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2802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93YRBB001JJ010982</w:t>
            </w:r>
          </w:p>
        </w:tc>
        <w:tc>
          <w:tcPr>
            <w:tcW w:w="1289" w:type="dxa"/>
            <w:tcBorders>
              <w:top w:val="nil"/>
              <w:left w:val="nil"/>
              <w:bottom w:val="single" w:sz="4" w:space="0" w:color="auto"/>
              <w:right w:val="single" w:sz="4" w:space="0" w:color="auto"/>
            </w:tcBorders>
            <w:shd w:val="clear" w:color="auto" w:fill="auto"/>
            <w:noWrap/>
            <w:vAlign w:val="center"/>
            <w:hideMark/>
          </w:tcPr>
          <w:p w14:paraId="5EF3A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8FC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E30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373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QNB1709</w:t>
            </w:r>
          </w:p>
        </w:tc>
        <w:tc>
          <w:tcPr>
            <w:tcW w:w="1380" w:type="dxa"/>
            <w:tcBorders>
              <w:top w:val="nil"/>
              <w:left w:val="nil"/>
              <w:bottom w:val="single" w:sz="4" w:space="0" w:color="auto"/>
              <w:right w:val="single" w:sz="4" w:space="0" w:color="auto"/>
            </w:tcBorders>
            <w:shd w:val="clear" w:color="auto" w:fill="auto"/>
            <w:noWrap/>
            <w:vAlign w:val="center"/>
            <w:hideMark/>
          </w:tcPr>
          <w:p w14:paraId="028F5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1130263212</w:t>
            </w:r>
          </w:p>
        </w:tc>
        <w:tc>
          <w:tcPr>
            <w:tcW w:w="708" w:type="dxa"/>
            <w:tcBorders>
              <w:top w:val="nil"/>
              <w:left w:val="nil"/>
              <w:bottom w:val="single" w:sz="4" w:space="0" w:color="auto"/>
              <w:right w:val="single" w:sz="4" w:space="0" w:color="auto"/>
            </w:tcBorders>
            <w:shd w:val="clear" w:color="auto" w:fill="auto"/>
            <w:noWrap/>
            <w:vAlign w:val="center"/>
            <w:hideMark/>
          </w:tcPr>
          <w:p w14:paraId="50170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985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9F1A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0D22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25D6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0C8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93YRBB001JJ996742</w:t>
            </w:r>
          </w:p>
        </w:tc>
        <w:tc>
          <w:tcPr>
            <w:tcW w:w="1289" w:type="dxa"/>
            <w:tcBorders>
              <w:top w:val="nil"/>
              <w:left w:val="nil"/>
              <w:bottom w:val="single" w:sz="4" w:space="0" w:color="auto"/>
              <w:right w:val="single" w:sz="4" w:space="0" w:color="auto"/>
            </w:tcBorders>
            <w:shd w:val="clear" w:color="auto" w:fill="auto"/>
            <w:noWrap/>
            <w:vAlign w:val="center"/>
            <w:hideMark/>
          </w:tcPr>
          <w:p w14:paraId="7E9BA3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CC7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481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88D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QNB1710</w:t>
            </w:r>
          </w:p>
        </w:tc>
        <w:tc>
          <w:tcPr>
            <w:tcW w:w="1380" w:type="dxa"/>
            <w:tcBorders>
              <w:top w:val="nil"/>
              <w:left w:val="nil"/>
              <w:bottom w:val="single" w:sz="4" w:space="0" w:color="auto"/>
              <w:right w:val="single" w:sz="4" w:space="0" w:color="auto"/>
            </w:tcBorders>
            <w:shd w:val="clear" w:color="auto" w:fill="auto"/>
            <w:noWrap/>
            <w:vAlign w:val="center"/>
            <w:hideMark/>
          </w:tcPr>
          <w:p w14:paraId="3296C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1130263220</w:t>
            </w:r>
          </w:p>
        </w:tc>
        <w:tc>
          <w:tcPr>
            <w:tcW w:w="708" w:type="dxa"/>
            <w:tcBorders>
              <w:top w:val="nil"/>
              <w:left w:val="nil"/>
              <w:bottom w:val="single" w:sz="4" w:space="0" w:color="auto"/>
              <w:right w:val="single" w:sz="4" w:space="0" w:color="auto"/>
            </w:tcBorders>
            <w:shd w:val="clear" w:color="auto" w:fill="auto"/>
            <w:noWrap/>
            <w:vAlign w:val="center"/>
            <w:hideMark/>
          </w:tcPr>
          <w:p w14:paraId="5CD9E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8E0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1028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F95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D778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9F7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93YRBB002JJ005791</w:t>
            </w:r>
          </w:p>
        </w:tc>
        <w:tc>
          <w:tcPr>
            <w:tcW w:w="1289" w:type="dxa"/>
            <w:tcBorders>
              <w:top w:val="nil"/>
              <w:left w:val="nil"/>
              <w:bottom w:val="single" w:sz="4" w:space="0" w:color="auto"/>
              <w:right w:val="single" w:sz="4" w:space="0" w:color="auto"/>
            </w:tcBorders>
            <w:shd w:val="clear" w:color="auto" w:fill="auto"/>
            <w:noWrap/>
            <w:vAlign w:val="center"/>
            <w:hideMark/>
          </w:tcPr>
          <w:p w14:paraId="2CFA8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2B4D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3A9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098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QNB1711</w:t>
            </w:r>
          </w:p>
        </w:tc>
        <w:tc>
          <w:tcPr>
            <w:tcW w:w="1380" w:type="dxa"/>
            <w:tcBorders>
              <w:top w:val="nil"/>
              <w:left w:val="nil"/>
              <w:bottom w:val="single" w:sz="4" w:space="0" w:color="auto"/>
              <w:right w:val="single" w:sz="4" w:space="0" w:color="auto"/>
            </w:tcBorders>
            <w:shd w:val="clear" w:color="auto" w:fill="auto"/>
            <w:noWrap/>
            <w:vAlign w:val="center"/>
            <w:hideMark/>
          </w:tcPr>
          <w:p w14:paraId="23CC6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1130263239</w:t>
            </w:r>
          </w:p>
        </w:tc>
        <w:tc>
          <w:tcPr>
            <w:tcW w:w="708" w:type="dxa"/>
            <w:tcBorders>
              <w:top w:val="nil"/>
              <w:left w:val="nil"/>
              <w:bottom w:val="single" w:sz="4" w:space="0" w:color="auto"/>
              <w:right w:val="single" w:sz="4" w:space="0" w:color="auto"/>
            </w:tcBorders>
            <w:shd w:val="clear" w:color="auto" w:fill="auto"/>
            <w:noWrap/>
            <w:vAlign w:val="center"/>
            <w:hideMark/>
          </w:tcPr>
          <w:p w14:paraId="73A01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ED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11C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8D8F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A2FBE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36A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93YRBB002JJ008710</w:t>
            </w:r>
          </w:p>
        </w:tc>
        <w:tc>
          <w:tcPr>
            <w:tcW w:w="1289" w:type="dxa"/>
            <w:tcBorders>
              <w:top w:val="nil"/>
              <w:left w:val="nil"/>
              <w:bottom w:val="single" w:sz="4" w:space="0" w:color="auto"/>
              <w:right w:val="single" w:sz="4" w:space="0" w:color="auto"/>
            </w:tcBorders>
            <w:shd w:val="clear" w:color="auto" w:fill="auto"/>
            <w:noWrap/>
            <w:vAlign w:val="center"/>
            <w:hideMark/>
          </w:tcPr>
          <w:p w14:paraId="68F9D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E20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B2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53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QNB1712</w:t>
            </w:r>
          </w:p>
        </w:tc>
        <w:tc>
          <w:tcPr>
            <w:tcW w:w="1380" w:type="dxa"/>
            <w:tcBorders>
              <w:top w:val="nil"/>
              <w:left w:val="nil"/>
              <w:bottom w:val="single" w:sz="4" w:space="0" w:color="auto"/>
              <w:right w:val="single" w:sz="4" w:space="0" w:color="auto"/>
            </w:tcBorders>
            <w:shd w:val="clear" w:color="auto" w:fill="auto"/>
            <w:noWrap/>
            <w:vAlign w:val="center"/>
            <w:hideMark/>
          </w:tcPr>
          <w:p w14:paraId="4FCCD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1130263255</w:t>
            </w:r>
          </w:p>
        </w:tc>
        <w:tc>
          <w:tcPr>
            <w:tcW w:w="708" w:type="dxa"/>
            <w:tcBorders>
              <w:top w:val="nil"/>
              <w:left w:val="nil"/>
              <w:bottom w:val="single" w:sz="4" w:space="0" w:color="auto"/>
              <w:right w:val="single" w:sz="4" w:space="0" w:color="auto"/>
            </w:tcBorders>
            <w:shd w:val="clear" w:color="auto" w:fill="auto"/>
            <w:noWrap/>
            <w:vAlign w:val="center"/>
            <w:hideMark/>
          </w:tcPr>
          <w:p w14:paraId="7FA92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EE1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007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751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18A0C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AE8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93YRBB002JJ009551</w:t>
            </w:r>
          </w:p>
        </w:tc>
        <w:tc>
          <w:tcPr>
            <w:tcW w:w="1289" w:type="dxa"/>
            <w:tcBorders>
              <w:top w:val="nil"/>
              <w:left w:val="nil"/>
              <w:bottom w:val="single" w:sz="4" w:space="0" w:color="auto"/>
              <w:right w:val="single" w:sz="4" w:space="0" w:color="auto"/>
            </w:tcBorders>
            <w:shd w:val="clear" w:color="auto" w:fill="auto"/>
            <w:noWrap/>
            <w:vAlign w:val="center"/>
            <w:hideMark/>
          </w:tcPr>
          <w:p w14:paraId="2659C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646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B7D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05E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QNB1713</w:t>
            </w:r>
          </w:p>
        </w:tc>
        <w:tc>
          <w:tcPr>
            <w:tcW w:w="1380" w:type="dxa"/>
            <w:tcBorders>
              <w:top w:val="nil"/>
              <w:left w:val="nil"/>
              <w:bottom w:val="single" w:sz="4" w:space="0" w:color="auto"/>
              <w:right w:val="single" w:sz="4" w:space="0" w:color="auto"/>
            </w:tcBorders>
            <w:shd w:val="clear" w:color="auto" w:fill="auto"/>
            <w:noWrap/>
            <w:vAlign w:val="center"/>
            <w:hideMark/>
          </w:tcPr>
          <w:p w14:paraId="31249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1130263263</w:t>
            </w:r>
          </w:p>
        </w:tc>
        <w:tc>
          <w:tcPr>
            <w:tcW w:w="708" w:type="dxa"/>
            <w:tcBorders>
              <w:top w:val="nil"/>
              <w:left w:val="nil"/>
              <w:bottom w:val="single" w:sz="4" w:space="0" w:color="auto"/>
              <w:right w:val="single" w:sz="4" w:space="0" w:color="auto"/>
            </w:tcBorders>
            <w:shd w:val="clear" w:color="auto" w:fill="auto"/>
            <w:noWrap/>
            <w:vAlign w:val="center"/>
            <w:hideMark/>
          </w:tcPr>
          <w:p w14:paraId="63DE7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3A2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0C4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0651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36969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06B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93YRBB003JJ007386</w:t>
            </w:r>
          </w:p>
        </w:tc>
        <w:tc>
          <w:tcPr>
            <w:tcW w:w="1289" w:type="dxa"/>
            <w:tcBorders>
              <w:top w:val="nil"/>
              <w:left w:val="nil"/>
              <w:bottom w:val="single" w:sz="4" w:space="0" w:color="auto"/>
              <w:right w:val="single" w:sz="4" w:space="0" w:color="auto"/>
            </w:tcBorders>
            <w:shd w:val="clear" w:color="auto" w:fill="auto"/>
            <w:noWrap/>
            <w:vAlign w:val="center"/>
            <w:hideMark/>
          </w:tcPr>
          <w:p w14:paraId="25866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ED3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662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1A6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QNB1714</w:t>
            </w:r>
          </w:p>
        </w:tc>
        <w:tc>
          <w:tcPr>
            <w:tcW w:w="1380" w:type="dxa"/>
            <w:tcBorders>
              <w:top w:val="nil"/>
              <w:left w:val="nil"/>
              <w:bottom w:val="single" w:sz="4" w:space="0" w:color="auto"/>
              <w:right w:val="single" w:sz="4" w:space="0" w:color="auto"/>
            </w:tcBorders>
            <w:shd w:val="clear" w:color="auto" w:fill="auto"/>
            <w:noWrap/>
            <w:vAlign w:val="center"/>
            <w:hideMark/>
          </w:tcPr>
          <w:p w14:paraId="7A1FE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1130263271</w:t>
            </w:r>
          </w:p>
        </w:tc>
        <w:tc>
          <w:tcPr>
            <w:tcW w:w="708" w:type="dxa"/>
            <w:tcBorders>
              <w:top w:val="nil"/>
              <w:left w:val="nil"/>
              <w:bottom w:val="single" w:sz="4" w:space="0" w:color="auto"/>
              <w:right w:val="single" w:sz="4" w:space="0" w:color="auto"/>
            </w:tcBorders>
            <w:shd w:val="clear" w:color="auto" w:fill="auto"/>
            <w:noWrap/>
            <w:vAlign w:val="center"/>
            <w:hideMark/>
          </w:tcPr>
          <w:p w14:paraId="35995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6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141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FB2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D3D7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F81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93YRBB003JJ010725</w:t>
            </w:r>
          </w:p>
        </w:tc>
        <w:tc>
          <w:tcPr>
            <w:tcW w:w="1289" w:type="dxa"/>
            <w:tcBorders>
              <w:top w:val="nil"/>
              <w:left w:val="nil"/>
              <w:bottom w:val="single" w:sz="4" w:space="0" w:color="auto"/>
              <w:right w:val="single" w:sz="4" w:space="0" w:color="auto"/>
            </w:tcBorders>
            <w:shd w:val="clear" w:color="auto" w:fill="auto"/>
            <w:noWrap/>
            <w:vAlign w:val="center"/>
            <w:hideMark/>
          </w:tcPr>
          <w:p w14:paraId="22EED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4D5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010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915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QNB1716</w:t>
            </w:r>
          </w:p>
        </w:tc>
        <w:tc>
          <w:tcPr>
            <w:tcW w:w="1380" w:type="dxa"/>
            <w:tcBorders>
              <w:top w:val="nil"/>
              <w:left w:val="nil"/>
              <w:bottom w:val="single" w:sz="4" w:space="0" w:color="auto"/>
              <w:right w:val="single" w:sz="4" w:space="0" w:color="auto"/>
            </w:tcBorders>
            <w:shd w:val="clear" w:color="auto" w:fill="auto"/>
            <w:noWrap/>
            <w:vAlign w:val="center"/>
            <w:hideMark/>
          </w:tcPr>
          <w:p w14:paraId="7E0E8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1130263301</w:t>
            </w:r>
          </w:p>
        </w:tc>
        <w:tc>
          <w:tcPr>
            <w:tcW w:w="708" w:type="dxa"/>
            <w:tcBorders>
              <w:top w:val="nil"/>
              <w:left w:val="nil"/>
              <w:bottom w:val="single" w:sz="4" w:space="0" w:color="auto"/>
              <w:right w:val="single" w:sz="4" w:space="0" w:color="auto"/>
            </w:tcBorders>
            <w:shd w:val="clear" w:color="auto" w:fill="auto"/>
            <w:noWrap/>
            <w:vAlign w:val="center"/>
            <w:hideMark/>
          </w:tcPr>
          <w:p w14:paraId="0E71B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D03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2BA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14A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3C3F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FD4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93YRBB003JJ014452</w:t>
            </w:r>
          </w:p>
        </w:tc>
        <w:tc>
          <w:tcPr>
            <w:tcW w:w="1289" w:type="dxa"/>
            <w:tcBorders>
              <w:top w:val="nil"/>
              <w:left w:val="nil"/>
              <w:bottom w:val="single" w:sz="4" w:space="0" w:color="auto"/>
              <w:right w:val="single" w:sz="4" w:space="0" w:color="auto"/>
            </w:tcBorders>
            <w:shd w:val="clear" w:color="auto" w:fill="auto"/>
            <w:noWrap/>
            <w:vAlign w:val="center"/>
            <w:hideMark/>
          </w:tcPr>
          <w:p w14:paraId="38EDC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9E0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1B61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6C82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QNB1725</w:t>
            </w:r>
          </w:p>
        </w:tc>
        <w:tc>
          <w:tcPr>
            <w:tcW w:w="1380" w:type="dxa"/>
            <w:tcBorders>
              <w:top w:val="nil"/>
              <w:left w:val="nil"/>
              <w:bottom w:val="single" w:sz="4" w:space="0" w:color="auto"/>
              <w:right w:val="single" w:sz="4" w:space="0" w:color="auto"/>
            </w:tcBorders>
            <w:shd w:val="clear" w:color="auto" w:fill="auto"/>
            <w:noWrap/>
            <w:vAlign w:val="center"/>
            <w:hideMark/>
          </w:tcPr>
          <w:p w14:paraId="1CDFB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1130263395</w:t>
            </w:r>
          </w:p>
        </w:tc>
        <w:tc>
          <w:tcPr>
            <w:tcW w:w="708" w:type="dxa"/>
            <w:tcBorders>
              <w:top w:val="nil"/>
              <w:left w:val="nil"/>
              <w:bottom w:val="single" w:sz="4" w:space="0" w:color="auto"/>
              <w:right w:val="single" w:sz="4" w:space="0" w:color="auto"/>
            </w:tcBorders>
            <w:shd w:val="clear" w:color="auto" w:fill="auto"/>
            <w:noWrap/>
            <w:vAlign w:val="center"/>
            <w:hideMark/>
          </w:tcPr>
          <w:p w14:paraId="4DB95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CB7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401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84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3C429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62E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93YRBB003JJ014662</w:t>
            </w:r>
          </w:p>
        </w:tc>
        <w:tc>
          <w:tcPr>
            <w:tcW w:w="1289" w:type="dxa"/>
            <w:tcBorders>
              <w:top w:val="nil"/>
              <w:left w:val="nil"/>
              <w:bottom w:val="single" w:sz="4" w:space="0" w:color="auto"/>
              <w:right w:val="single" w:sz="4" w:space="0" w:color="auto"/>
            </w:tcBorders>
            <w:shd w:val="clear" w:color="auto" w:fill="auto"/>
            <w:noWrap/>
            <w:vAlign w:val="center"/>
            <w:hideMark/>
          </w:tcPr>
          <w:p w14:paraId="2EDE2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2E3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8FD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0FB5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QNB1726</w:t>
            </w:r>
          </w:p>
        </w:tc>
        <w:tc>
          <w:tcPr>
            <w:tcW w:w="1380" w:type="dxa"/>
            <w:tcBorders>
              <w:top w:val="nil"/>
              <w:left w:val="nil"/>
              <w:bottom w:val="single" w:sz="4" w:space="0" w:color="auto"/>
              <w:right w:val="single" w:sz="4" w:space="0" w:color="auto"/>
            </w:tcBorders>
            <w:shd w:val="clear" w:color="auto" w:fill="auto"/>
            <w:noWrap/>
            <w:vAlign w:val="center"/>
            <w:hideMark/>
          </w:tcPr>
          <w:p w14:paraId="65B0E5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1130263409</w:t>
            </w:r>
          </w:p>
        </w:tc>
        <w:tc>
          <w:tcPr>
            <w:tcW w:w="708" w:type="dxa"/>
            <w:tcBorders>
              <w:top w:val="nil"/>
              <w:left w:val="nil"/>
              <w:bottom w:val="single" w:sz="4" w:space="0" w:color="auto"/>
              <w:right w:val="single" w:sz="4" w:space="0" w:color="auto"/>
            </w:tcBorders>
            <w:shd w:val="clear" w:color="auto" w:fill="auto"/>
            <w:noWrap/>
            <w:vAlign w:val="center"/>
            <w:hideMark/>
          </w:tcPr>
          <w:p w14:paraId="4E5C8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313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409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92D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700A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863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93YRBB004JJ010670</w:t>
            </w:r>
          </w:p>
        </w:tc>
        <w:tc>
          <w:tcPr>
            <w:tcW w:w="1289" w:type="dxa"/>
            <w:tcBorders>
              <w:top w:val="nil"/>
              <w:left w:val="nil"/>
              <w:bottom w:val="single" w:sz="4" w:space="0" w:color="auto"/>
              <w:right w:val="single" w:sz="4" w:space="0" w:color="auto"/>
            </w:tcBorders>
            <w:shd w:val="clear" w:color="auto" w:fill="auto"/>
            <w:noWrap/>
            <w:vAlign w:val="center"/>
            <w:hideMark/>
          </w:tcPr>
          <w:p w14:paraId="23BC9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C1E3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534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36C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QNB1729</w:t>
            </w:r>
          </w:p>
        </w:tc>
        <w:tc>
          <w:tcPr>
            <w:tcW w:w="1380" w:type="dxa"/>
            <w:tcBorders>
              <w:top w:val="nil"/>
              <w:left w:val="nil"/>
              <w:bottom w:val="single" w:sz="4" w:space="0" w:color="auto"/>
              <w:right w:val="single" w:sz="4" w:space="0" w:color="auto"/>
            </w:tcBorders>
            <w:shd w:val="clear" w:color="auto" w:fill="auto"/>
            <w:noWrap/>
            <w:vAlign w:val="center"/>
            <w:hideMark/>
          </w:tcPr>
          <w:p w14:paraId="68EA85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1130263433</w:t>
            </w:r>
          </w:p>
        </w:tc>
        <w:tc>
          <w:tcPr>
            <w:tcW w:w="708" w:type="dxa"/>
            <w:tcBorders>
              <w:top w:val="nil"/>
              <w:left w:val="nil"/>
              <w:bottom w:val="single" w:sz="4" w:space="0" w:color="auto"/>
              <w:right w:val="single" w:sz="4" w:space="0" w:color="auto"/>
            </w:tcBorders>
            <w:shd w:val="clear" w:color="auto" w:fill="auto"/>
            <w:noWrap/>
            <w:vAlign w:val="center"/>
            <w:hideMark/>
          </w:tcPr>
          <w:p w14:paraId="081794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A97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003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5D42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9290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474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93YRBB004JJ012175</w:t>
            </w:r>
          </w:p>
        </w:tc>
        <w:tc>
          <w:tcPr>
            <w:tcW w:w="1289" w:type="dxa"/>
            <w:tcBorders>
              <w:top w:val="nil"/>
              <w:left w:val="nil"/>
              <w:bottom w:val="single" w:sz="4" w:space="0" w:color="auto"/>
              <w:right w:val="single" w:sz="4" w:space="0" w:color="auto"/>
            </w:tcBorders>
            <w:shd w:val="clear" w:color="auto" w:fill="auto"/>
            <w:noWrap/>
            <w:vAlign w:val="center"/>
            <w:hideMark/>
          </w:tcPr>
          <w:p w14:paraId="215AAD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C62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1B27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D33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QNB1733</w:t>
            </w:r>
          </w:p>
        </w:tc>
        <w:tc>
          <w:tcPr>
            <w:tcW w:w="1380" w:type="dxa"/>
            <w:tcBorders>
              <w:top w:val="nil"/>
              <w:left w:val="nil"/>
              <w:bottom w:val="single" w:sz="4" w:space="0" w:color="auto"/>
              <w:right w:val="single" w:sz="4" w:space="0" w:color="auto"/>
            </w:tcBorders>
            <w:shd w:val="clear" w:color="auto" w:fill="auto"/>
            <w:noWrap/>
            <w:vAlign w:val="center"/>
            <w:hideMark/>
          </w:tcPr>
          <w:p w14:paraId="19AC7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1130263468</w:t>
            </w:r>
          </w:p>
        </w:tc>
        <w:tc>
          <w:tcPr>
            <w:tcW w:w="708" w:type="dxa"/>
            <w:tcBorders>
              <w:top w:val="nil"/>
              <w:left w:val="nil"/>
              <w:bottom w:val="single" w:sz="4" w:space="0" w:color="auto"/>
              <w:right w:val="single" w:sz="4" w:space="0" w:color="auto"/>
            </w:tcBorders>
            <w:shd w:val="clear" w:color="auto" w:fill="auto"/>
            <w:noWrap/>
            <w:vAlign w:val="center"/>
            <w:hideMark/>
          </w:tcPr>
          <w:p w14:paraId="094FF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110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29F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0F9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96713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B38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93YRBB004JJ014833</w:t>
            </w:r>
          </w:p>
        </w:tc>
        <w:tc>
          <w:tcPr>
            <w:tcW w:w="1289" w:type="dxa"/>
            <w:tcBorders>
              <w:top w:val="nil"/>
              <w:left w:val="nil"/>
              <w:bottom w:val="single" w:sz="4" w:space="0" w:color="auto"/>
              <w:right w:val="single" w:sz="4" w:space="0" w:color="auto"/>
            </w:tcBorders>
            <w:shd w:val="clear" w:color="auto" w:fill="auto"/>
            <w:noWrap/>
            <w:vAlign w:val="center"/>
            <w:hideMark/>
          </w:tcPr>
          <w:p w14:paraId="3CE9E3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D0B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768F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7880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QNB1735</w:t>
            </w:r>
          </w:p>
        </w:tc>
        <w:tc>
          <w:tcPr>
            <w:tcW w:w="1380" w:type="dxa"/>
            <w:tcBorders>
              <w:top w:val="nil"/>
              <w:left w:val="nil"/>
              <w:bottom w:val="single" w:sz="4" w:space="0" w:color="auto"/>
              <w:right w:val="single" w:sz="4" w:space="0" w:color="auto"/>
            </w:tcBorders>
            <w:shd w:val="clear" w:color="auto" w:fill="auto"/>
            <w:noWrap/>
            <w:vAlign w:val="center"/>
            <w:hideMark/>
          </w:tcPr>
          <w:p w14:paraId="14F0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1130263506</w:t>
            </w:r>
          </w:p>
        </w:tc>
        <w:tc>
          <w:tcPr>
            <w:tcW w:w="708" w:type="dxa"/>
            <w:tcBorders>
              <w:top w:val="nil"/>
              <w:left w:val="nil"/>
              <w:bottom w:val="single" w:sz="4" w:space="0" w:color="auto"/>
              <w:right w:val="single" w:sz="4" w:space="0" w:color="auto"/>
            </w:tcBorders>
            <w:shd w:val="clear" w:color="auto" w:fill="auto"/>
            <w:noWrap/>
            <w:vAlign w:val="center"/>
            <w:hideMark/>
          </w:tcPr>
          <w:p w14:paraId="79DC71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04B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2A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DE3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5A63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60B6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93YRBB004JJ015058</w:t>
            </w:r>
          </w:p>
        </w:tc>
        <w:tc>
          <w:tcPr>
            <w:tcW w:w="1289" w:type="dxa"/>
            <w:tcBorders>
              <w:top w:val="nil"/>
              <w:left w:val="nil"/>
              <w:bottom w:val="single" w:sz="4" w:space="0" w:color="auto"/>
              <w:right w:val="single" w:sz="4" w:space="0" w:color="auto"/>
            </w:tcBorders>
            <w:shd w:val="clear" w:color="auto" w:fill="auto"/>
            <w:noWrap/>
            <w:vAlign w:val="center"/>
            <w:hideMark/>
          </w:tcPr>
          <w:p w14:paraId="43587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C4E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230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2EE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QNB1736</w:t>
            </w:r>
          </w:p>
        </w:tc>
        <w:tc>
          <w:tcPr>
            <w:tcW w:w="1380" w:type="dxa"/>
            <w:tcBorders>
              <w:top w:val="nil"/>
              <w:left w:val="nil"/>
              <w:bottom w:val="single" w:sz="4" w:space="0" w:color="auto"/>
              <w:right w:val="single" w:sz="4" w:space="0" w:color="auto"/>
            </w:tcBorders>
            <w:shd w:val="clear" w:color="auto" w:fill="auto"/>
            <w:noWrap/>
            <w:vAlign w:val="center"/>
            <w:hideMark/>
          </w:tcPr>
          <w:p w14:paraId="30EF0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1130263522</w:t>
            </w:r>
          </w:p>
        </w:tc>
        <w:tc>
          <w:tcPr>
            <w:tcW w:w="708" w:type="dxa"/>
            <w:tcBorders>
              <w:top w:val="nil"/>
              <w:left w:val="nil"/>
              <w:bottom w:val="single" w:sz="4" w:space="0" w:color="auto"/>
              <w:right w:val="single" w:sz="4" w:space="0" w:color="auto"/>
            </w:tcBorders>
            <w:shd w:val="clear" w:color="auto" w:fill="auto"/>
            <w:noWrap/>
            <w:vAlign w:val="center"/>
            <w:hideMark/>
          </w:tcPr>
          <w:p w14:paraId="5C750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F8EB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783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D0D5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06D98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B36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93YRBB005JJ006210</w:t>
            </w:r>
          </w:p>
        </w:tc>
        <w:tc>
          <w:tcPr>
            <w:tcW w:w="1289" w:type="dxa"/>
            <w:tcBorders>
              <w:top w:val="nil"/>
              <w:left w:val="nil"/>
              <w:bottom w:val="single" w:sz="4" w:space="0" w:color="auto"/>
              <w:right w:val="single" w:sz="4" w:space="0" w:color="auto"/>
            </w:tcBorders>
            <w:shd w:val="clear" w:color="auto" w:fill="auto"/>
            <w:noWrap/>
            <w:vAlign w:val="center"/>
            <w:hideMark/>
          </w:tcPr>
          <w:p w14:paraId="5EAB7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46B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8F41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DED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QNB1738</w:t>
            </w:r>
          </w:p>
        </w:tc>
        <w:tc>
          <w:tcPr>
            <w:tcW w:w="1380" w:type="dxa"/>
            <w:tcBorders>
              <w:top w:val="nil"/>
              <w:left w:val="nil"/>
              <w:bottom w:val="single" w:sz="4" w:space="0" w:color="auto"/>
              <w:right w:val="single" w:sz="4" w:space="0" w:color="auto"/>
            </w:tcBorders>
            <w:shd w:val="clear" w:color="auto" w:fill="auto"/>
            <w:noWrap/>
            <w:vAlign w:val="center"/>
            <w:hideMark/>
          </w:tcPr>
          <w:p w14:paraId="532415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1130263549</w:t>
            </w:r>
          </w:p>
        </w:tc>
        <w:tc>
          <w:tcPr>
            <w:tcW w:w="708" w:type="dxa"/>
            <w:tcBorders>
              <w:top w:val="nil"/>
              <w:left w:val="nil"/>
              <w:bottom w:val="single" w:sz="4" w:space="0" w:color="auto"/>
              <w:right w:val="single" w:sz="4" w:space="0" w:color="auto"/>
            </w:tcBorders>
            <w:shd w:val="clear" w:color="auto" w:fill="auto"/>
            <w:noWrap/>
            <w:vAlign w:val="center"/>
            <w:hideMark/>
          </w:tcPr>
          <w:p w14:paraId="2A5E2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235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41A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E00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7C7E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720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93YRBB005JJ006515</w:t>
            </w:r>
          </w:p>
        </w:tc>
        <w:tc>
          <w:tcPr>
            <w:tcW w:w="1289" w:type="dxa"/>
            <w:tcBorders>
              <w:top w:val="nil"/>
              <w:left w:val="nil"/>
              <w:bottom w:val="single" w:sz="4" w:space="0" w:color="auto"/>
              <w:right w:val="single" w:sz="4" w:space="0" w:color="auto"/>
            </w:tcBorders>
            <w:shd w:val="clear" w:color="auto" w:fill="auto"/>
            <w:noWrap/>
            <w:vAlign w:val="center"/>
            <w:hideMark/>
          </w:tcPr>
          <w:p w14:paraId="4B90F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CBB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9BC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06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QNB1739</w:t>
            </w:r>
          </w:p>
        </w:tc>
        <w:tc>
          <w:tcPr>
            <w:tcW w:w="1380" w:type="dxa"/>
            <w:tcBorders>
              <w:top w:val="nil"/>
              <w:left w:val="nil"/>
              <w:bottom w:val="single" w:sz="4" w:space="0" w:color="auto"/>
              <w:right w:val="single" w:sz="4" w:space="0" w:color="auto"/>
            </w:tcBorders>
            <w:shd w:val="clear" w:color="auto" w:fill="auto"/>
            <w:noWrap/>
            <w:vAlign w:val="center"/>
            <w:hideMark/>
          </w:tcPr>
          <w:p w14:paraId="1A0A3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1130263557</w:t>
            </w:r>
          </w:p>
        </w:tc>
        <w:tc>
          <w:tcPr>
            <w:tcW w:w="708" w:type="dxa"/>
            <w:tcBorders>
              <w:top w:val="nil"/>
              <w:left w:val="nil"/>
              <w:bottom w:val="single" w:sz="4" w:space="0" w:color="auto"/>
              <w:right w:val="single" w:sz="4" w:space="0" w:color="auto"/>
            </w:tcBorders>
            <w:shd w:val="clear" w:color="auto" w:fill="auto"/>
            <w:noWrap/>
            <w:vAlign w:val="center"/>
            <w:hideMark/>
          </w:tcPr>
          <w:p w14:paraId="14CE2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68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705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1C8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D14E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0F0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93YRBB005JJ006627</w:t>
            </w:r>
          </w:p>
        </w:tc>
        <w:tc>
          <w:tcPr>
            <w:tcW w:w="1289" w:type="dxa"/>
            <w:tcBorders>
              <w:top w:val="nil"/>
              <w:left w:val="nil"/>
              <w:bottom w:val="single" w:sz="4" w:space="0" w:color="auto"/>
              <w:right w:val="single" w:sz="4" w:space="0" w:color="auto"/>
            </w:tcBorders>
            <w:shd w:val="clear" w:color="auto" w:fill="auto"/>
            <w:noWrap/>
            <w:vAlign w:val="center"/>
            <w:hideMark/>
          </w:tcPr>
          <w:p w14:paraId="015C1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09D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414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273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QNB1740</w:t>
            </w:r>
          </w:p>
        </w:tc>
        <w:tc>
          <w:tcPr>
            <w:tcW w:w="1380" w:type="dxa"/>
            <w:tcBorders>
              <w:top w:val="nil"/>
              <w:left w:val="nil"/>
              <w:bottom w:val="single" w:sz="4" w:space="0" w:color="auto"/>
              <w:right w:val="single" w:sz="4" w:space="0" w:color="auto"/>
            </w:tcBorders>
            <w:shd w:val="clear" w:color="auto" w:fill="auto"/>
            <w:noWrap/>
            <w:vAlign w:val="center"/>
            <w:hideMark/>
          </w:tcPr>
          <w:p w14:paraId="47ABD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1130263565</w:t>
            </w:r>
          </w:p>
        </w:tc>
        <w:tc>
          <w:tcPr>
            <w:tcW w:w="708" w:type="dxa"/>
            <w:tcBorders>
              <w:top w:val="nil"/>
              <w:left w:val="nil"/>
              <w:bottom w:val="single" w:sz="4" w:space="0" w:color="auto"/>
              <w:right w:val="single" w:sz="4" w:space="0" w:color="auto"/>
            </w:tcBorders>
            <w:shd w:val="clear" w:color="auto" w:fill="auto"/>
            <w:noWrap/>
            <w:vAlign w:val="center"/>
            <w:hideMark/>
          </w:tcPr>
          <w:p w14:paraId="26FAA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562E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5548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C64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FB61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C70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93YRBB005JJ006918</w:t>
            </w:r>
          </w:p>
        </w:tc>
        <w:tc>
          <w:tcPr>
            <w:tcW w:w="1289" w:type="dxa"/>
            <w:tcBorders>
              <w:top w:val="nil"/>
              <w:left w:val="nil"/>
              <w:bottom w:val="single" w:sz="4" w:space="0" w:color="auto"/>
              <w:right w:val="single" w:sz="4" w:space="0" w:color="auto"/>
            </w:tcBorders>
            <w:shd w:val="clear" w:color="auto" w:fill="auto"/>
            <w:noWrap/>
            <w:vAlign w:val="center"/>
            <w:hideMark/>
          </w:tcPr>
          <w:p w14:paraId="5A54F6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74C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0E1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9188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QNB1741</w:t>
            </w:r>
          </w:p>
        </w:tc>
        <w:tc>
          <w:tcPr>
            <w:tcW w:w="1380" w:type="dxa"/>
            <w:tcBorders>
              <w:top w:val="nil"/>
              <w:left w:val="nil"/>
              <w:bottom w:val="single" w:sz="4" w:space="0" w:color="auto"/>
              <w:right w:val="single" w:sz="4" w:space="0" w:color="auto"/>
            </w:tcBorders>
            <w:shd w:val="clear" w:color="auto" w:fill="auto"/>
            <w:noWrap/>
            <w:vAlign w:val="center"/>
            <w:hideMark/>
          </w:tcPr>
          <w:p w14:paraId="54378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1130263581</w:t>
            </w:r>
          </w:p>
        </w:tc>
        <w:tc>
          <w:tcPr>
            <w:tcW w:w="708" w:type="dxa"/>
            <w:tcBorders>
              <w:top w:val="nil"/>
              <w:left w:val="nil"/>
              <w:bottom w:val="single" w:sz="4" w:space="0" w:color="auto"/>
              <w:right w:val="single" w:sz="4" w:space="0" w:color="auto"/>
            </w:tcBorders>
            <w:shd w:val="clear" w:color="auto" w:fill="auto"/>
            <w:noWrap/>
            <w:vAlign w:val="center"/>
            <w:hideMark/>
          </w:tcPr>
          <w:p w14:paraId="71A52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E4B9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B26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432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8CC0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CDC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93YRBB005JJ012606</w:t>
            </w:r>
          </w:p>
        </w:tc>
        <w:tc>
          <w:tcPr>
            <w:tcW w:w="1289" w:type="dxa"/>
            <w:tcBorders>
              <w:top w:val="nil"/>
              <w:left w:val="nil"/>
              <w:bottom w:val="single" w:sz="4" w:space="0" w:color="auto"/>
              <w:right w:val="single" w:sz="4" w:space="0" w:color="auto"/>
            </w:tcBorders>
            <w:shd w:val="clear" w:color="auto" w:fill="auto"/>
            <w:noWrap/>
            <w:vAlign w:val="center"/>
            <w:hideMark/>
          </w:tcPr>
          <w:p w14:paraId="01865B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68F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244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D18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QNB1743</w:t>
            </w:r>
          </w:p>
        </w:tc>
        <w:tc>
          <w:tcPr>
            <w:tcW w:w="1380" w:type="dxa"/>
            <w:tcBorders>
              <w:top w:val="nil"/>
              <w:left w:val="nil"/>
              <w:bottom w:val="single" w:sz="4" w:space="0" w:color="auto"/>
              <w:right w:val="single" w:sz="4" w:space="0" w:color="auto"/>
            </w:tcBorders>
            <w:shd w:val="clear" w:color="auto" w:fill="auto"/>
            <w:noWrap/>
            <w:vAlign w:val="center"/>
            <w:hideMark/>
          </w:tcPr>
          <w:p w14:paraId="51EAAE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1130263620</w:t>
            </w:r>
          </w:p>
        </w:tc>
        <w:tc>
          <w:tcPr>
            <w:tcW w:w="708" w:type="dxa"/>
            <w:tcBorders>
              <w:top w:val="nil"/>
              <w:left w:val="nil"/>
              <w:bottom w:val="single" w:sz="4" w:space="0" w:color="auto"/>
              <w:right w:val="single" w:sz="4" w:space="0" w:color="auto"/>
            </w:tcBorders>
            <w:shd w:val="clear" w:color="auto" w:fill="auto"/>
            <w:noWrap/>
            <w:vAlign w:val="center"/>
            <w:hideMark/>
          </w:tcPr>
          <w:p w14:paraId="3326B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D32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AD8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3E84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D509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B27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93YRBB008JJ011756</w:t>
            </w:r>
          </w:p>
        </w:tc>
        <w:tc>
          <w:tcPr>
            <w:tcW w:w="1289" w:type="dxa"/>
            <w:tcBorders>
              <w:top w:val="nil"/>
              <w:left w:val="nil"/>
              <w:bottom w:val="single" w:sz="4" w:space="0" w:color="auto"/>
              <w:right w:val="single" w:sz="4" w:space="0" w:color="auto"/>
            </w:tcBorders>
            <w:shd w:val="clear" w:color="auto" w:fill="auto"/>
            <w:noWrap/>
            <w:vAlign w:val="center"/>
            <w:hideMark/>
          </w:tcPr>
          <w:p w14:paraId="038DB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28E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348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08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QNB1748</w:t>
            </w:r>
          </w:p>
        </w:tc>
        <w:tc>
          <w:tcPr>
            <w:tcW w:w="1380" w:type="dxa"/>
            <w:tcBorders>
              <w:top w:val="nil"/>
              <w:left w:val="nil"/>
              <w:bottom w:val="single" w:sz="4" w:space="0" w:color="auto"/>
              <w:right w:val="single" w:sz="4" w:space="0" w:color="auto"/>
            </w:tcBorders>
            <w:shd w:val="clear" w:color="auto" w:fill="auto"/>
            <w:noWrap/>
            <w:vAlign w:val="center"/>
            <w:hideMark/>
          </w:tcPr>
          <w:p w14:paraId="0D062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1130263689</w:t>
            </w:r>
          </w:p>
        </w:tc>
        <w:tc>
          <w:tcPr>
            <w:tcW w:w="708" w:type="dxa"/>
            <w:tcBorders>
              <w:top w:val="nil"/>
              <w:left w:val="nil"/>
              <w:bottom w:val="single" w:sz="4" w:space="0" w:color="auto"/>
              <w:right w:val="single" w:sz="4" w:space="0" w:color="auto"/>
            </w:tcBorders>
            <w:shd w:val="clear" w:color="auto" w:fill="auto"/>
            <w:noWrap/>
            <w:vAlign w:val="center"/>
            <w:hideMark/>
          </w:tcPr>
          <w:p w14:paraId="41438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72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38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9B56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B75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F08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93YRBB008JJ013569</w:t>
            </w:r>
          </w:p>
        </w:tc>
        <w:tc>
          <w:tcPr>
            <w:tcW w:w="1289" w:type="dxa"/>
            <w:tcBorders>
              <w:top w:val="nil"/>
              <w:left w:val="nil"/>
              <w:bottom w:val="single" w:sz="4" w:space="0" w:color="auto"/>
              <w:right w:val="single" w:sz="4" w:space="0" w:color="auto"/>
            </w:tcBorders>
            <w:shd w:val="clear" w:color="auto" w:fill="auto"/>
            <w:noWrap/>
            <w:vAlign w:val="center"/>
            <w:hideMark/>
          </w:tcPr>
          <w:p w14:paraId="62BD27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A79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765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FE3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QNB1749</w:t>
            </w:r>
          </w:p>
        </w:tc>
        <w:tc>
          <w:tcPr>
            <w:tcW w:w="1380" w:type="dxa"/>
            <w:tcBorders>
              <w:top w:val="nil"/>
              <w:left w:val="nil"/>
              <w:bottom w:val="single" w:sz="4" w:space="0" w:color="auto"/>
              <w:right w:val="single" w:sz="4" w:space="0" w:color="auto"/>
            </w:tcBorders>
            <w:shd w:val="clear" w:color="auto" w:fill="auto"/>
            <w:noWrap/>
            <w:vAlign w:val="center"/>
            <w:hideMark/>
          </w:tcPr>
          <w:p w14:paraId="4D9E80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1130263697</w:t>
            </w:r>
          </w:p>
        </w:tc>
        <w:tc>
          <w:tcPr>
            <w:tcW w:w="708" w:type="dxa"/>
            <w:tcBorders>
              <w:top w:val="nil"/>
              <w:left w:val="nil"/>
              <w:bottom w:val="single" w:sz="4" w:space="0" w:color="auto"/>
              <w:right w:val="single" w:sz="4" w:space="0" w:color="auto"/>
            </w:tcBorders>
            <w:shd w:val="clear" w:color="auto" w:fill="auto"/>
            <w:noWrap/>
            <w:vAlign w:val="center"/>
            <w:hideMark/>
          </w:tcPr>
          <w:p w14:paraId="54BFC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E0B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103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729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F703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F61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93YRBB008JJ013992</w:t>
            </w:r>
          </w:p>
        </w:tc>
        <w:tc>
          <w:tcPr>
            <w:tcW w:w="1289" w:type="dxa"/>
            <w:tcBorders>
              <w:top w:val="nil"/>
              <w:left w:val="nil"/>
              <w:bottom w:val="single" w:sz="4" w:space="0" w:color="auto"/>
              <w:right w:val="single" w:sz="4" w:space="0" w:color="auto"/>
            </w:tcBorders>
            <w:shd w:val="clear" w:color="auto" w:fill="auto"/>
            <w:noWrap/>
            <w:vAlign w:val="center"/>
            <w:hideMark/>
          </w:tcPr>
          <w:p w14:paraId="3BCDF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72C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482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42C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QNB1750</w:t>
            </w:r>
          </w:p>
        </w:tc>
        <w:tc>
          <w:tcPr>
            <w:tcW w:w="1380" w:type="dxa"/>
            <w:tcBorders>
              <w:top w:val="nil"/>
              <w:left w:val="nil"/>
              <w:bottom w:val="single" w:sz="4" w:space="0" w:color="auto"/>
              <w:right w:val="single" w:sz="4" w:space="0" w:color="auto"/>
            </w:tcBorders>
            <w:shd w:val="clear" w:color="auto" w:fill="auto"/>
            <w:noWrap/>
            <w:vAlign w:val="center"/>
            <w:hideMark/>
          </w:tcPr>
          <w:p w14:paraId="1EB17B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1130263700</w:t>
            </w:r>
          </w:p>
        </w:tc>
        <w:tc>
          <w:tcPr>
            <w:tcW w:w="708" w:type="dxa"/>
            <w:tcBorders>
              <w:top w:val="nil"/>
              <w:left w:val="nil"/>
              <w:bottom w:val="single" w:sz="4" w:space="0" w:color="auto"/>
              <w:right w:val="single" w:sz="4" w:space="0" w:color="auto"/>
            </w:tcBorders>
            <w:shd w:val="clear" w:color="auto" w:fill="auto"/>
            <w:noWrap/>
            <w:vAlign w:val="center"/>
            <w:hideMark/>
          </w:tcPr>
          <w:p w14:paraId="19D45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767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09B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BB5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F8E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56DA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93YRBB009JJ013418</w:t>
            </w:r>
          </w:p>
        </w:tc>
        <w:tc>
          <w:tcPr>
            <w:tcW w:w="1289" w:type="dxa"/>
            <w:tcBorders>
              <w:top w:val="nil"/>
              <w:left w:val="nil"/>
              <w:bottom w:val="single" w:sz="4" w:space="0" w:color="auto"/>
              <w:right w:val="single" w:sz="4" w:space="0" w:color="auto"/>
            </w:tcBorders>
            <w:shd w:val="clear" w:color="auto" w:fill="auto"/>
            <w:noWrap/>
            <w:vAlign w:val="center"/>
            <w:hideMark/>
          </w:tcPr>
          <w:p w14:paraId="0B1B6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FB0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4482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455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QNB1753</w:t>
            </w:r>
          </w:p>
        </w:tc>
        <w:tc>
          <w:tcPr>
            <w:tcW w:w="1380" w:type="dxa"/>
            <w:tcBorders>
              <w:top w:val="nil"/>
              <w:left w:val="nil"/>
              <w:bottom w:val="single" w:sz="4" w:space="0" w:color="auto"/>
              <w:right w:val="single" w:sz="4" w:space="0" w:color="auto"/>
            </w:tcBorders>
            <w:shd w:val="clear" w:color="auto" w:fill="auto"/>
            <w:noWrap/>
            <w:vAlign w:val="center"/>
            <w:hideMark/>
          </w:tcPr>
          <w:p w14:paraId="4B78D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1130263751</w:t>
            </w:r>
          </w:p>
        </w:tc>
        <w:tc>
          <w:tcPr>
            <w:tcW w:w="708" w:type="dxa"/>
            <w:tcBorders>
              <w:top w:val="nil"/>
              <w:left w:val="nil"/>
              <w:bottom w:val="single" w:sz="4" w:space="0" w:color="auto"/>
              <w:right w:val="single" w:sz="4" w:space="0" w:color="auto"/>
            </w:tcBorders>
            <w:shd w:val="clear" w:color="auto" w:fill="auto"/>
            <w:noWrap/>
            <w:vAlign w:val="center"/>
            <w:hideMark/>
          </w:tcPr>
          <w:p w14:paraId="769D8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81E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280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95E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3503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CF87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93YRBB009JJ015699</w:t>
            </w:r>
          </w:p>
        </w:tc>
        <w:tc>
          <w:tcPr>
            <w:tcW w:w="1289" w:type="dxa"/>
            <w:tcBorders>
              <w:top w:val="nil"/>
              <w:left w:val="nil"/>
              <w:bottom w:val="single" w:sz="4" w:space="0" w:color="auto"/>
              <w:right w:val="single" w:sz="4" w:space="0" w:color="auto"/>
            </w:tcBorders>
            <w:shd w:val="clear" w:color="auto" w:fill="auto"/>
            <w:noWrap/>
            <w:vAlign w:val="center"/>
            <w:hideMark/>
          </w:tcPr>
          <w:p w14:paraId="688CB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ABA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9E91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199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QNB1754</w:t>
            </w:r>
          </w:p>
        </w:tc>
        <w:tc>
          <w:tcPr>
            <w:tcW w:w="1380" w:type="dxa"/>
            <w:tcBorders>
              <w:top w:val="nil"/>
              <w:left w:val="nil"/>
              <w:bottom w:val="single" w:sz="4" w:space="0" w:color="auto"/>
              <w:right w:val="single" w:sz="4" w:space="0" w:color="auto"/>
            </w:tcBorders>
            <w:shd w:val="clear" w:color="auto" w:fill="auto"/>
            <w:noWrap/>
            <w:vAlign w:val="center"/>
            <w:hideMark/>
          </w:tcPr>
          <w:p w14:paraId="7E8434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1130263760</w:t>
            </w:r>
          </w:p>
        </w:tc>
        <w:tc>
          <w:tcPr>
            <w:tcW w:w="708" w:type="dxa"/>
            <w:tcBorders>
              <w:top w:val="nil"/>
              <w:left w:val="nil"/>
              <w:bottom w:val="single" w:sz="4" w:space="0" w:color="auto"/>
              <w:right w:val="single" w:sz="4" w:space="0" w:color="auto"/>
            </w:tcBorders>
            <w:shd w:val="clear" w:color="auto" w:fill="auto"/>
            <w:noWrap/>
            <w:vAlign w:val="center"/>
            <w:hideMark/>
          </w:tcPr>
          <w:p w14:paraId="30DC9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917E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B49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8A5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407B9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C33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93YRBB009JJ020515</w:t>
            </w:r>
          </w:p>
        </w:tc>
        <w:tc>
          <w:tcPr>
            <w:tcW w:w="1289" w:type="dxa"/>
            <w:tcBorders>
              <w:top w:val="nil"/>
              <w:left w:val="nil"/>
              <w:bottom w:val="single" w:sz="4" w:space="0" w:color="auto"/>
              <w:right w:val="single" w:sz="4" w:space="0" w:color="auto"/>
            </w:tcBorders>
            <w:shd w:val="clear" w:color="auto" w:fill="auto"/>
            <w:noWrap/>
            <w:vAlign w:val="center"/>
            <w:hideMark/>
          </w:tcPr>
          <w:p w14:paraId="59AA2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A0C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8BE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6FC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QNB1758</w:t>
            </w:r>
          </w:p>
        </w:tc>
        <w:tc>
          <w:tcPr>
            <w:tcW w:w="1380" w:type="dxa"/>
            <w:tcBorders>
              <w:top w:val="nil"/>
              <w:left w:val="nil"/>
              <w:bottom w:val="single" w:sz="4" w:space="0" w:color="auto"/>
              <w:right w:val="single" w:sz="4" w:space="0" w:color="auto"/>
            </w:tcBorders>
            <w:shd w:val="clear" w:color="auto" w:fill="auto"/>
            <w:noWrap/>
            <w:vAlign w:val="center"/>
            <w:hideMark/>
          </w:tcPr>
          <w:p w14:paraId="518EA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1130263816</w:t>
            </w:r>
          </w:p>
        </w:tc>
        <w:tc>
          <w:tcPr>
            <w:tcW w:w="708" w:type="dxa"/>
            <w:tcBorders>
              <w:top w:val="nil"/>
              <w:left w:val="nil"/>
              <w:bottom w:val="single" w:sz="4" w:space="0" w:color="auto"/>
              <w:right w:val="single" w:sz="4" w:space="0" w:color="auto"/>
            </w:tcBorders>
            <w:shd w:val="clear" w:color="auto" w:fill="auto"/>
            <w:noWrap/>
            <w:vAlign w:val="center"/>
            <w:hideMark/>
          </w:tcPr>
          <w:p w14:paraId="69F21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89D4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9C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CD8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D121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581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93YRBB00XJJ009717</w:t>
            </w:r>
          </w:p>
        </w:tc>
        <w:tc>
          <w:tcPr>
            <w:tcW w:w="1289" w:type="dxa"/>
            <w:tcBorders>
              <w:top w:val="nil"/>
              <w:left w:val="nil"/>
              <w:bottom w:val="single" w:sz="4" w:space="0" w:color="auto"/>
              <w:right w:val="single" w:sz="4" w:space="0" w:color="auto"/>
            </w:tcBorders>
            <w:shd w:val="clear" w:color="auto" w:fill="auto"/>
            <w:noWrap/>
            <w:vAlign w:val="center"/>
            <w:hideMark/>
          </w:tcPr>
          <w:p w14:paraId="4A6E1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A61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054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762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QNB1759</w:t>
            </w:r>
          </w:p>
        </w:tc>
        <w:tc>
          <w:tcPr>
            <w:tcW w:w="1380" w:type="dxa"/>
            <w:tcBorders>
              <w:top w:val="nil"/>
              <w:left w:val="nil"/>
              <w:bottom w:val="single" w:sz="4" w:space="0" w:color="auto"/>
              <w:right w:val="single" w:sz="4" w:space="0" w:color="auto"/>
            </w:tcBorders>
            <w:shd w:val="clear" w:color="auto" w:fill="auto"/>
            <w:noWrap/>
            <w:vAlign w:val="center"/>
            <w:hideMark/>
          </w:tcPr>
          <w:p w14:paraId="1EC8F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1130263883</w:t>
            </w:r>
          </w:p>
        </w:tc>
        <w:tc>
          <w:tcPr>
            <w:tcW w:w="708" w:type="dxa"/>
            <w:tcBorders>
              <w:top w:val="nil"/>
              <w:left w:val="nil"/>
              <w:bottom w:val="single" w:sz="4" w:space="0" w:color="auto"/>
              <w:right w:val="single" w:sz="4" w:space="0" w:color="auto"/>
            </w:tcBorders>
            <w:shd w:val="clear" w:color="auto" w:fill="auto"/>
            <w:noWrap/>
            <w:vAlign w:val="center"/>
            <w:hideMark/>
          </w:tcPr>
          <w:p w14:paraId="1E2361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569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598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7D4B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A2CB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F5AB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93YRBB00XJJ010883</w:t>
            </w:r>
          </w:p>
        </w:tc>
        <w:tc>
          <w:tcPr>
            <w:tcW w:w="1289" w:type="dxa"/>
            <w:tcBorders>
              <w:top w:val="nil"/>
              <w:left w:val="nil"/>
              <w:bottom w:val="single" w:sz="4" w:space="0" w:color="auto"/>
              <w:right w:val="single" w:sz="4" w:space="0" w:color="auto"/>
            </w:tcBorders>
            <w:shd w:val="clear" w:color="auto" w:fill="auto"/>
            <w:noWrap/>
            <w:vAlign w:val="center"/>
            <w:hideMark/>
          </w:tcPr>
          <w:p w14:paraId="2EAE3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964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4A0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2A6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QNB1760</w:t>
            </w:r>
          </w:p>
        </w:tc>
        <w:tc>
          <w:tcPr>
            <w:tcW w:w="1380" w:type="dxa"/>
            <w:tcBorders>
              <w:top w:val="nil"/>
              <w:left w:val="nil"/>
              <w:bottom w:val="single" w:sz="4" w:space="0" w:color="auto"/>
              <w:right w:val="single" w:sz="4" w:space="0" w:color="auto"/>
            </w:tcBorders>
            <w:shd w:val="clear" w:color="auto" w:fill="auto"/>
            <w:noWrap/>
            <w:vAlign w:val="center"/>
            <w:hideMark/>
          </w:tcPr>
          <w:p w14:paraId="47D31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1130263913</w:t>
            </w:r>
          </w:p>
        </w:tc>
        <w:tc>
          <w:tcPr>
            <w:tcW w:w="708" w:type="dxa"/>
            <w:tcBorders>
              <w:top w:val="nil"/>
              <w:left w:val="nil"/>
              <w:bottom w:val="single" w:sz="4" w:space="0" w:color="auto"/>
              <w:right w:val="single" w:sz="4" w:space="0" w:color="auto"/>
            </w:tcBorders>
            <w:shd w:val="clear" w:color="auto" w:fill="auto"/>
            <w:noWrap/>
            <w:vAlign w:val="center"/>
            <w:hideMark/>
          </w:tcPr>
          <w:p w14:paraId="095FF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91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80C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EB8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B950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6D4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93YRBB00XJJ012276</w:t>
            </w:r>
          </w:p>
        </w:tc>
        <w:tc>
          <w:tcPr>
            <w:tcW w:w="1289" w:type="dxa"/>
            <w:tcBorders>
              <w:top w:val="nil"/>
              <w:left w:val="nil"/>
              <w:bottom w:val="single" w:sz="4" w:space="0" w:color="auto"/>
              <w:right w:val="single" w:sz="4" w:space="0" w:color="auto"/>
            </w:tcBorders>
            <w:shd w:val="clear" w:color="auto" w:fill="auto"/>
            <w:noWrap/>
            <w:vAlign w:val="center"/>
            <w:hideMark/>
          </w:tcPr>
          <w:p w14:paraId="3160B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2F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482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88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QNB1761</w:t>
            </w:r>
          </w:p>
        </w:tc>
        <w:tc>
          <w:tcPr>
            <w:tcW w:w="1380" w:type="dxa"/>
            <w:tcBorders>
              <w:top w:val="nil"/>
              <w:left w:val="nil"/>
              <w:bottom w:val="single" w:sz="4" w:space="0" w:color="auto"/>
              <w:right w:val="single" w:sz="4" w:space="0" w:color="auto"/>
            </w:tcBorders>
            <w:shd w:val="clear" w:color="auto" w:fill="auto"/>
            <w:noWrap/>
            <w:vAlign w:val="center"/>
            <w:hideMark/>
          </w:tcPr>
          <w:p w14:paraId="016D5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1130263921</w:t>
            </w:r>
          </w:p>
        </w:tc>
        <w:tc>
          <w:tcPr>
            <w:tcW w:w="708" w:type="dxa"/>
            <w:tcBorders>
              <w:top w:val="nil"/>
              <w:left w:val="nil"/>
              <w:bottom w:val="single" w:sz="4" w:space="0" w:color="auto"/>
              <w:right w:val="single" w:sz="4" w:space="0" w:color="auto"/>
            </w:tcBorders>
            <w:shd w:val="clear" w:color="auto" w:fill="auto"/>
            <w:noWrap/>
            <w:vAlign w:val="center"/>
            <w:hideMark/>
          </w:tcPr>
          <w:p w14:paraId="5B41A6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909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6A80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ECB0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8663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580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93YRBB00XJJ015646</w:t>
            </w:r>
          </w:p>
        </w:tc>
        <w:tc>
          <w:tcPr>
            <w:tcW w:w="1289" w:type="dxa"/>
            <w:tcBorders>
              <w:top w:val="nil"/>
              <w:left w:val="nil"/>
              <w:bottom w:val="single" w:sz="4" w:space="0" w:color="auto"/>
              <w:right w:val="single" w:sz="4" w:space="0" w:color="auto"/>
            </w:tcBorders>
            <w:shd w:val="clear" w:color="auto" w:fill="auto"/>
            <w:noWrap/>
            <w:vAlign w:val="center"/>
            <w:hideMark/>
          </w:tcPr>
          <w:p w14:paraId="2058D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57F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4A6D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6A8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QNB1763</w:t>
            </w:r>
          </w:p>
        </w:tc>
        <w:tc>
          <w:tcPr>
            <w:tcW w:w="1380" w:type="dxa"/>
            <w:tcBorders>
              <w:top w:val="nil"/>
              <w:left w:val="nil"/>
              <w:bottom w:val="single" w:sz="4" w:space="0" w:color="auto"/>
              <w:right w:val="single" w:sz="4" w:space="0" w:color="auto"/>
            </w:tcBorders>
            <w:shd w:val="clear" w:color="auto" w:fill="auto"/>
            <w:noWrap/>
            <w:vAlign w:val="center"/>
            <w:hideMark/>
          </w:tcPr>
          <w:p w14:paraId="6106C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1130189659</w:t>
            </w:r>
          </w:p>
        </w:tc>
        <w:tc>
          <w:tcPr>
            <w:tcW w:w="708" w:type="dxa"/>
            <w:tcBorders>
              <w:top w:val="nil"/>
              <w:left w:val="nil"/>
              <w:bottom w:val="single" w:sz="4" w:space="0" w:color="auto"/>
              <w:right w:val="single" w:sz="4" w:space="0" w:color="auto"/>
            </w:tcBorders>
            <w:shd w:val="clear" w:color="auto" w:fill="auto"/>
            <w:noWrap/>
            <w:vAlign w:val="center"/>
            <w:hideMark/>
          </w:tcPr>
          <w:p w14:paraId="5B7E4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D26F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1C8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927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471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A81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93YRBB001JJ018371</w:t>
            </w:r>
          </w:p>
        </w:tc>
        <w:tc>
          <w:tcPr>
            <w:tcW w:w="1289" w:type="dxa"/>
            <w:tcBorders>
              <w:top w:val="nil"/>
              <w:left w:val="nil"/>
              <w:bottom w:val="single" w:sz="4" w:space="0" w:color="auto"/>
              <w:right w:val="single" w:sz="4" w:space="0" w:color="auto"/>
            </w:tcBorders>
            <w:shd w:val="clear" w:color="auto" w:fill="auto"/>
            <w:noWrap/>
            <w:vAlign w:val="center"/>
            <w:hideMark/>
          </w:tcPr>
          <w:p w14:paraId="31EE5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3BC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A0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BA0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QNB1765</w:t>
            </w:r>
          </w:p>
        </w:tc>
        <w:tc>
          <w:tcPr>
            <w:tcW w:w="1380" w:type="dxa"/>
            <w:tcBorders>
              <w:top w:val="nil"/>
              <w:left w:val="nil"/>
              <w:bottom w:val="single" w:sz="4" w:space="0" w:color="auto"/>
              <w:right w:val="single" w:sz="4" w:space="0" w:color="auto"/>
            </w:tcBorders>
            <w:shd w:val="clear" w:color="auto" w:fill="auto"/>
            <w:noWrap/>
            <w:vAlign w:val="center"/>
            <w:hideMark/>
          </w:tcPr>
          <w:p w14:paraId="63E3A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1130263972</w:t>
            </w:r>
          </w:p>
        </w:tc>
        <w:tc>
          <w:tcPr>
            <w:tcW w:w="708" w:type="dxa"/>
            <w:tcBorders>
              <w:top w:val="nil"/>
              <w:left w:val="nil"/>
              <w:bottom w:val="single" w:sz="4" w:space="0" w:color="auto"/>
              <w:right w:val="single" w:sz="4" w:space="0" w:color="auto"/>
            </w:tcBorders>
            <w:shd w:val="clear" w:color="auto" w:fill="auto"/>
            <w:noWrap/>
            <w:vAlign w:val="center"/>
            <w:hideMark/>
          </w:tcPr>
          <w:p w14:paraId="2E8BC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97B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7218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133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173A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327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93YRBB001JJ018757</w:t>
            </w:r>
          </w:p>
        </w:tc>
        <w:tc>
          <w:tcPr>
            <w:tcW w:w="1289" w:type="dxa"/>
            <w:tcBorders>
              <w:top w:val="nil"/>
              <w:left w:val="nil"/>
              <w:bottom w:val="single" w:sz="4" w:space="0" w:color="auto"/>
              <w:right w:val="single" w:sz="4" w:space="0" w:color="auto"/>
            </w:tcBorders>
            <w:shd w:val="clear" w:color="auto" w:fill="auto"/>
            <w:noWrap/>
            <w:vAlign w:val="center"/>
            <w:hideMark/>
          </w:tcPr>
          <w:p w14:paraId="0DD1E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E54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AED3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17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QNB1766</w:t>
            </w:r>
          </w:p>
        </w:tc>
        <w:tc>
          <w:tcPr>
            <w:tcW w:w="1380" w:type="dxa"/>
            <w:tcBorders>
              <w:top w:val="nil"/>
              <w:left w:val="nil"/>
              <w:bottom w:val="single" w:sz="4" w:space="0" w:color="auto"/>
              <w:right w:val="single" w:sz="4" w:space="0" w:color="auto"/>
            </w:tcBorders>
            <w:shd w:val="clear" w:color="auto" w:fill="auto"/>
            <w:noWrap/>
            <w:vAlign w:val="center"/>
            <w:hideMark/>
          </w:tcPr>
          <w:p w14:paraId="4BFB4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1130263980</w:t>
            </w:r>
          </w:p>
        </w:tc>
        <w:tc>
          <w:tcPr>
            <w:tcW w:w="708" w:type="dxa"/>
            <w:tcBorders>
              <w:top w:val="nil"/>
              <w:left w:val="nil"/>
              <w:bottom w:val="single" w:sz="4" w:space="0" w:color="auto"/>
              <w:right w:val="single" w:sz="4" w:space="0" w:color="auto"/>
            </w:tcBorders>
            <w:shd w:val="clear" w:color="auto" w:fill="auto"/>
            <w:noWrap/>
            <w:vAlign w:val="center"/>
            <w:hideMark/>
          </w:tcPr>
          <w:p w14:paraId="012B16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0A4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79F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BF65B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F0595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1FDC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93YRBB002JJ007895</w:t>
            </w:r>
          </w:p>
        </w:tc>
        <w:tc>
          <w:tcPr>
            <w:tcW w:w="1289" w:type="dxa"/>
            <w:tcBorders>
              <w:top w:val="nil"/>
              <w:left w:val="nil"/>
              <w:bottom w:val="single" w:sz="4" w:space="0" w:color="auto"/>
              <w:right w:val="single" w:sz="4" w:space="0" w:color="auto"/>
            </w:tcBorders>
            <w:shd w:val="clear" w:color="auto" w:fill="auto"/>
            <w:noWrap/>
            <w:vAlign w:val="center"/>
            <w:hideMark/>
          </w:tcPr>
          <w:p w14:paraId="4C622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896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3C3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1E9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QNB1771</w:t>
            </w:r>
          </w:p>
        </w:tc>
        <w:tc>
          <w:tcPr>
            <w:tcW w:w="1380" w:type="dxa"/>
            <w:tcBorders>
              <w:top w:val="nil"/>
              <w:left w:val="nil"/>
              <w:bottom w:val="single" w:sz="4" w:space="0" w:color="auto"/>
              <w:right w:val="single" w:sz="4" w:space="0" w:color="auto"/>
            </w:tcBorders>
            <w:shd w:val="clear" w:color="auto" w:fill="auto"/>
            <w:noWrap/>
            <w:vAlign w:val="center"/>
            <w:hideMark/>
          </w:tcPr>
          <w:p w14:paraId="1089A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1130264049</w:t>
            </w:r>
          </w:p>
        </w:tc>
        <w:tc>
          <w:tcPr>
            <w:tcW w:w="708" w:type="dxa"/>
            <w:tcBorders>
              <w:top w:val="nil"/>
              <w:left w:val="nil"/>
              <w:bottom w:val="single" w:sz="4" w:space="0" w:color="auto"/>
              <w:right w:val="single" w:sz="4" w:space="0" w:color="auto"/>
            </w:tcBorders>
            <w:shd w:val="clear" w:color="auto" w:fill="auto"/>
            <w:noWrap/>
            <w:vAlign w:val="center"/>
            <w:hideMark/>
          </w:tcPr>
          <w:p w14:paraId="0C5062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EBD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13F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2DC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A5BE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5766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93YRBB003JJ015729</w:t>
            </w:r>
          </w:p>
        </w:tc>
        <w:tc>
          <w:tcPr>
            <w:tcW w:w="1289" w:type="dxa"/>
            <w:tcBorders>
              <w:top w:val="nil"/>
              <w:left w:val="nil"/>
              <w:bottom w:val="single" w:sz="4" w:space="0" w:color="auto"/>
              <w:right w:val="single" w:sz="4" w:space="0" w:color="auto"/>
            </w:tcBorders>
            <w:shd w:val="clear" w:color="auto" w:fill="auto"/>
            <w:noWrap/>
            <w:vAlign w:val="center"/>
            <w:hideMark/>
          </w:tcPr>
          <w:p w14:paraId="37FB45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AEB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A9D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9338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QNB1775</w:t>
            </w:r>
          </w:p>
        </w:tc>
        <w:tc>
          <w:tcPr>
            <w:tcW w:w="1380" w:type="dxa"/>
            <w:tcBorders>
              <w:top w:val="nil"/>
              <w:left w:val="nil"/>
              <w:bottom w:val="single" w:sz="4" w:space="0" w:color="auto"/>
              <w:right w:val="single" w:sz="4" w:space="0" w:color="auto"/>
            </w:tcBorders>
            <w:shd w:val="clear" w:color="auto" w:fill="auto"/>
            <w:noWrap/>
            <w:vAlign w:val="center"/>
            <w:hideMark/>
          </w:tcPr>
          <w:p w14:paraId="56EE90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1130264103</w:t>
            </w:r>
          </w:p>
        </w:tc>
        <w:tc>
          <w:tcPr>
            <w:tcW w:w="708" w:type="dxa"/>
            <w:tcBorders>
              <w:top w:val="nil"/>
              <w:left w:val="nil"/>
              <w:bottom w:val="single" w:sz="4" w:space="0" w:color="auto"/>
              <w:right w:val="single" w:sz="4" w:space="0" w:color="auto"/>
            </w:tcBorders>
            <w:shd w:val="clear" w:color="auto" w:fill="auto"/>
            <w:noWrap/>
            <w:vAlign w:val="center"/>
            <w:hideMark/>
          </w:tcPr>
          <w:p w14:paraId="19343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A76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D4B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66F9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A63A6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7BB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93YRBB003JJ015911</w:t>
            </w:r>
          </w:p>
        </w:tc>
        <w:tc>
          <w:tcPr>
            <w:tcW w:w="1289" w:type="dxa"/>
            <w:tcBorders>
              <w:top w:val="nil"/>
              <w:left w:val="nil"/>
              <w:bottom w:val="single" w:sz="4" w:space="0" w:color="auto"/>
              <w:right w:val="single" w:sz="4" w:space="0" w:color="auto"/>
            </w:tcBorders>
            <w:shd w:val="clear" w:color="auto" w:fill="auto"/>
            <w:noWrap/>
            <w:vAlign w:val="center"/>
            <w:hideMark/>
          </w:tcPr>
          <w:p w14:paraId="03A9F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8F8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6C0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C4B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QNB1776</w:t>
            </w:r>
          </w:p>
        </w:tc>
        <w:tc>
          <w:tcPr>
            <w:tcW w:w="1380" w:type="dxa"/>
            <w:tcBorders>
              <w:top w:val="nil"/>
              <w:left w:val="nil"/>
              <w:bottom w:val="single" w:sz="4" w:space="0" w:color="auto"/>
              <w:right w:val="single" w:sz="4" w:space="0" w:color="auto"/>
            </w:tcBorders>
            <w:shd w:val="clear" w:color="auto" w:fill="auto"/>
            <w:noWrap/>
            <w:vAlign w:val="center"/>
            <w:hideMark/>
          </w:tcPr>
          <w:p w14:paraId="0E97D5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1130264111</w:t>
            </w:r>
          </w:p>
        </w:tc>
        <w:tc>
          <w:tcPr>
            <w:tcW w:w="708" w:type="dxa"/>
            <w:tcBorders>
              <w:top w:val="nil"/>
              <w:left w:val="nil"/>
              <w:bottom w:val="single" w:sz="4" w:space="0" w:color="auto"/>
              <w:right w:val="single" w:sz="4" w:space="0" w:color="auto"/>
            </w:tcBorders>
            <w:shd w:val="clear" w:color="auto" w:fill="auto"/>
            <w:noWrap/>
            <w:vAlign w:val="center"/>
            <w:hideMark/>
          </w:tcPr>
          <w:p w14:paraId="71F50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3B4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C7C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245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43777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E81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93YRBB003JJ016881</w:t>
            </w:r>
          </w:p>
        </w:tc>
        <w:tc>
          <w:tcPr>
            <w:tcW w:w="1289" w:type="dxa"/>
            <w:tcBorders>
              <w:top w:val="nil"/>
              <w:left w:val="nil"/>
              <w:bottom w:val="single" w:sz="4" w:space="0" w:color="auto"/>
              <w:right w:val="single" w:sz="4" w:space="0" w:color="auto"/>
            </w:tcBorders>
            <w:shd w:val="clear" w:color="auto" w:fill="auto"/>
            <w:noWrap/>
            <w:vAlign w:val="center"/>
            <w:hideMark/>
          </w:tcPr>
          <w:p w14:paraId="6104B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5A8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BCF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B3AF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QNB1777</w:t>
            </w:r>
          </w:p>
        </w:tc>
        <w:tc>
          <w:tcPr>
            <w:tcW w:w="1380" w:type="dxa"/>
            <w:tcBorders>
              <w:top w:val="nil"/>
              <w:left w:val="nil"/>
              <w:bottom w:val="single" w:sz="4" w:space="0" w:color="auto"/>
              <w:right w:val="single" w:sz="4" w:space="0" w:color="auto"/>
            </w:tcBorders>
            <w:shd w:val="clear" w:color="auto" w:fill="auto"/>
            <w:noWrap/>
            <w:vAlign w:val="center"/>
            <w:hideMark/>
          </w:tcPr>
          <w:p w14:paraId="66541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1130264120</w:t>
            </w:r>
          </w:p>
        </w:tc>
        <w:tc>
          <w:tcPr>
            <w:tcW w:w="708" w:type="dxa"/>
            <w:tcBorders>
              <w:top w:val="nil"/>
              <w:left w:val="nil"/>
              <w:bottom w:val="single" w:sz="4" w:space="0" w:color="auto"/>
              <w:right w:val="single" w:sz="4" w:space="0" w:color="auto"/>
            </w:tcBorders>
            <w:shd w:val="clear" w:color="auto" w:fill="auto"/>
            <w:noWrap/>
            <w:vAlign w:val="center"/>
            <w:hideMark/>
          </w:tcPr>
          <w:p w14:paraId="423B2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5EA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115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6EA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602F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DE3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93YRBB004JJ017019</w:t>
            </w:r>
          </w:p>
        </w:tc>
        <w:tc>
          <w:tcPr>
            <w:tcW w:w="1289" w:type="dxa"/>
            <w:tcBorders>
              <w:top w:val="nil"/>
              <w:left w:val="nil"/>
              <w:bottom w:val="single" w:sz="4" w:space="0" w:color="auto"/>
              <w:right w:val="single" w:sz="4" w:space="0" w:color="auto"/>
            </w:tcBorders>
            <w:shd w:val="clear" w:color="auto" w:fill="auto"/>
            <w:noWrap/>
            <w:vAlign w:val="center"/>
            <w:hideMark/>
          </w:tcPr>
          <w:p w14:paraId="1DB5DB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B6F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426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D7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QNB1783</w:t>
            </w:r>
          </w:p>
        </w:tc>
        <w:tc>
          <w:tcPr>
            <w:tcW w:w="1380" w:type="dxa"/>
            <w:tcBorders>
              <w:top w:val="nil"/>
              <w:left w:val="nil"/>
              <w:bottom w:val="single" w:sz="4" w:space="0" w:color="auto"/>
              <w:right w:val="single" w:sz="4" w:space="0" w:color="auto"/>
            </w:tcBorders>
            <w:shd w:val="clear" w:color="auto" w:fill="auto"/>
            <w:noWrap/>
            <w:vAlign w:val="center"/>
            <w:hideMark/>
          </w:tcPr>
          <w:p w14:paraId="3F2ED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1130264189</w:t>
            </w:r>
          </w:p>
        </w:tc>
        <w:tc>
          <w:tcPr>
            <w:tcW w:w="708" w:type="dxa"/>
            <w:tcBorders>
              <w:top w:val="nil"/>
              <w:left w:val="nil"/>
              <w:bottom w:val="single" w:sz="4" w:space="0" w:color="auto"/>
              <w:right w:val="single" w:sz="4" w:space="0" w:color="auto"/>
            </w:tcBorders>
            <w:shd w:val="clear" w:color="auto" w:fill="auto"/>
            <w:noWrap/>
            <w:vAlign w:val="center"/>
            <w:hideMark/>
          </w:tcPr>
          <w:p w14:paraId="04471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DF2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3B0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36E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A5E20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11E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93YRBB004JJ019031</w:t>
            </w:r>
          </w:p>
        </w:tc>
        <w:tc>
          <w:tcPr>
            <w:tcW w:w="1289" w:type="dxa"/>
            <w:tcBorders>
              <w:top w:val="nil"/>
              <w:left w:val="nil"/>
              <w:bottom w:val="single" w:sz="4" w:space="0" w:color="auto"/>
              <w:right w:val="single" w:sz="4" w:space="0" w:color="auto"/>
            </w:tcBorders>
            <w:shd w:val="clear" w:color="auto" w:fill="auto"/>
            <w:noWrap/>
            <w:vAlign w:val="center"/>
            <w:hideMark/>
          </w:tcPr>
          <w:p w14:paraId="7CD2C4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30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70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018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QNB1784</w:t>
            </w:r>
          </w:p>
        </w:tc>
        <w:tc>
          <w:tcPr>
            <w:tcW w:w="1380" w:type="dxa"/>
            <w:tcBorders>
              <w:top w:val="nil"/>
              <w:left w:val="nil"/>
              <w:bottom w:val="single" w:sz="4" w:space="0" w:color="auto"/>
              <w:right w:val="single" w:sz="4" w:space="0" w:color="auto"/>
            </w:tcBorders>
            <w:shd w:val="clear" w:color="auto" w:fill="auto"/>
            <w:noWrap/>
            <w:vAlign w:val="center"/>
            <w:hideMark/>
          </w:tcPr>
          <w:p w14:paraId="4FC7D2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1130264197</w:t>
            </w:r>
          </w:p>
        </w:tc>
        <w:tc>
          <w:tcPr>
            <w:tcW w:w="708" w:type="dxa"/>
            <w:tcBorders>
              <w:top w:val="nil"/>
              <w:left w:val="nil"/>
              <w:bottom w:val="single" w:sz="4" w:space="0" w:color="auto"/>
              <w:right w:val="single" w:sz="4" w:space="0" w:color="auto"/>
            </w:tcBorders>
            <w:shd w:val="clear" w:color="auto" w:fill="auto"/>
            <w:noWrap/>
            <w:vAlign w:val="center"/>
            <w:hideMark/>
          </w:tcPr>
          <w:p w14:paraId="3FF3D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100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179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564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EE77C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119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93YRBB004JJ019496</w:t>
            </w:r>
          </w:p>
        </w:tc>
        <w:tc>
          <w:tcPr>
            <w:tcW w:w="1289" w:type="dxa"/>
            <w:tcBorders>
              <w:top w:val="nil"/>
              <w:left w:val="nil"/>
              <w:bottom w:val="single" w:sz="4" w:space="0" w:color="auto"/>
              <w:right w:val="single" w:sz="4" w:space="0" w:color="auto"/>
            </w:tcBorders>
            <w:shd w:val="clear" w:color="auto" w:fill="auto"/>
            <w:noWrap/>
            <w:vAlign w:val="center"/>
            <w:hideMark/>
          </w:tcPr>
          <w:p w14:paraId="252C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950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96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B06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QNB1785</w:t>
            </w:r>
          </w:p>
        </w:tc>
        <w:tc>
          <w:tcPr>
            <w:tcW w:w="1380" w:type="dxa"/>
            <w:tcBorders>
              <w:top w:val="nil"/>
              <w:left w:val="nil"/>
              <w:bottom w:val="single" w:sz="4" w:space="0" w:color="auto"/>
              <w:right w:val="single" w:sz="4" w:space="0" w:color="auto"/>
            </w:tcBorders>
            <w:shd w:val="clear" w:color="auto" w:fill="auto"/>
            <w:noWrap/>
            <w:vAlign w:val="center"/>
            <w:hideMark/>
          </w:tcPr>
          <w:p w14:paraId="41733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1130264200</w:t>
            </w:r>
          </w:p>
        </w:tc>
        <w:tc>
          <w:tcPr>
            <w:tcW w:w="708" w:type="dxa"/>
            <w:tcBorders>
              <w:top w:val="nil"/>
              <w:left w:val="nil"/>
              <w:bottom w:val="single" w:sz="4" w:space="0" w:color="auto"/>
              <w:right w:val="single" w:sz="4" w:space="0" w:color="auto"/>
            </w:tcBorders>
            <w:shd w:val="clear" w:color="auto" w:fill="auto"/>
            <w:noWrap/>
            <w:vAlign w:val="center"/>
            <w:hideMark/>
          </w:tcPr>
          <w:p w14:paraId="7C413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095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79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858B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4995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8E5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93YRBB004JJ997237</w:t>
            </w:r>
          </w:p>
        </w:tc>
        <w:tc>
          <w:tcPr>
            <w:tcW w:w="1289" w:type="dxa"/>
            <w:tcBorders>
              <w:top w:val="nil"/>
              <w:left w:val="nil"/>
              <w:bottom w:val="single" w:sz="4" w:space="0" w:color="auto"/>
              <w:right w:val="single" w:sz="4" w:space="0" w:color="auto"/>
            </w:tcBorders>
            <w:shd w:val="clear" w:color="auto" w:fill="auto"/>
            <w:noWrap/>
            <w:vAlign w:val="center"/>
            <w:hideMark/>
          </w:tcPr>
          <w:p w14:paraId="0DE90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FF3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38BE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E30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QNB1786</w:t>
            </w:r>
          </w:p>
        </w:tc>
        <w:tc>
          <w:tcPr>
            <w:tcW w:w="1380" w:type="dxa"/>
            <w:tcBorders>
              <w:top w:val="nil"/>
              <w:left w:val="nil"/>
              <w:bottom w:val="single" w:sz="4" w:space="0" w:color="auto"/>
              <w:right w:val="single" w:sz="4" w:space="0" w:color="auto"/>
            </w:tcBorders>
            <w:shd w:val="clear" w:color="auto" w:fill="auto"/>
            <w:noWrap/>
            <w:vAlign w:val="center"/>
            <w:hideMark/>
          </w:tcPr>
          <w:p w14:paraId="58CB1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1130264219</w:t>
            </w:r>
          </w:p>
        </w:tc>
        <w:tc>
          <w:tcPr>
            <w:tcW w:w="708" w:type="dxa"/>
            <w:tcBorders>
              <w:top w:val="nil"/>
              <w:left w:val="nil"/>
              <w:bottom w:val="single" w:sz="4" w:space="0" w:color="auto"/>
              <w:right w:val="single" w:sz="4" w:space="0" w:color="auto"/>
            </w:tcBorders>
            <w:shd w:val="clear" w:color="auto" w:fill="auto"/>
            <w:noWrap/>
            <w:vAlign w:val="center"/>
            <w:hideMark/>
          </w:tcPr>
          <w:p w14:paraId="014FF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59C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292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4957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25B6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7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93YRBB006JJ005616</w:t>
            </w:r>
          </w:p>
        </w:tc>
        <w:tc>
          <w:tcPr>
            <w:tcW w:w="1289" w:type="dxa"/>
            <w:tcBorders>
              <w:top w:val="nil"/>
              <w:left w:val="nil"/>
              <w:bottom w:val="single" w:sz="4" w:space="0" w:color="auto"/>
              <w:right w:val="single" w:sz="4" w:space="0" w:color="auto"/>
            </w:tcBorders>
            <w:shd w:val="clear" w:color="auto" w:fill="auto"/>
            <w:noWrap/>
            <w:vAlign w:val="center"/>
            <w:hideMark/>
          </w:tcPr>
          <w:p w14:paraId="25F33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B01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141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B16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QNB1789</w:t>
            </w:r>
          </w:p>
        </w:tc>
        <w:tc>
          <w:tcPr>
            <w:tcW w:w="1380" w:type="dxa"/>
            <w:tcBorders>
              <w:top w:val="nil"/>
              <w:left w:val="nil"/>
              <w:bottom w:val="single" w:sz="4" w:space="0" w:color="auto"/>
              <w:right w:val="single" w:sz="4" w:space="0" w:color="auto"/>
            </w:tcBorders>
            <w:shd w:val="clear" w:color="auto" w:fill="auto"/>
            <w:noWrap/>
            <w:vAlign w:val="center"/>
            <w:hideMark/>
          </w:tcPr>
          <w:p w14:paraId="7FD98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1130264251</w:t>
            </w:r>
          </w:p>
        </w:tc>
        <w:tc>
          <w:tcPr>
            <w:tcW w:w="708" w:type="dxa"/>
            <w:tcBorders>
              <w:top w:val="nil"/>
              <w:left w:val="nil"/>
              <w:bottom w:val="single" w:sz="4" w:space="0" w:color="auto"/>
              <w:right w:val="single" w:sz="4" w:space="0" w:color="auto"/>
            </w:tcBorders>
            <w:shd w:val="clear" w:color="auto" w:fill="auto"/>
            <w:noWrap/>
            <w:vAlign w:val="center"/>
            <w:hideMark/>
          </w:tcPr>
          <w:p w14:paraId="58040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077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0B8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EE4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214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DC9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93YRBB006JJ011044</w:t>
            </w:r>
          </w:p>
        </w:tc>
        <w:tc>
          <w:tcPr>
            <w:tcW w:w="1289" w:type="dxa"/>
            <w:tcBorders>
              <w:top w:val="nil"/>
              <w:left w:val="nil"/>
              <w:bottom w:val="single" w:sz="4" w:space="0" w:color="auto"/>
              <w:right w:val="single" w:sz="4" w:space="0" w:color="auto"/>
            </w:tcBorders>
            <w:shd w:val="clear" w:color="auto" w:fill="auto"/>
            <w:noWrap/>
            <w:vAlign w:val="center"/>
            <w:hideMark/>
          </w:tcPr>
          <w:p w14:paraId="71E2C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437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40F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74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QNB1791</w:t>
            </w:r>
          </w:p>
        </w:tc>
        <w:tc>
          <w:tcPr>
            <w:tcW w:w="1380" w:type="dxa"/>
            <w:tcBorders>
              <w:top w:val="nil"/>
              <w:left w:val="nil"/>
              <w:bottom w:val="single" w:sz="4" w:space="0" w:color="auto"/>
              <w:right w:val="single" w:sz="4" w:space="0" w:color="auto"/>
            </w:tcBorders>
            <w:shd w:val="clear" w:color="auto" w:fill="auto"/>
            <w:noWrap/>
            <w:vAlign w:val="center"/>
            <w:hideMark/>
          </w:tcPr>
          <w:p w14:paraId="2BD310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1130264294</w:t>
            </w:r>
          </w:p>
        </w:tc>
        <w:tc>
          <w:tcPr>
            <w:tcW w:w="708" w:type="dxa"/>
            <w:tcBorders>
              <w:top w:val="nil"/>
              <w:left w:val="nil"/>
              <w:bottom w:val="single" w:sz="4" w:space="0" w:color="auto"/>
              <w:right w:val="single" w:sz="4" w:space="0" w:color="auto"/>
            </w:tcBorders>
            <w:shd w:val="clear" w:color="auto" w:fill="auto"/>
            <w:noWrap/>
            <w:vAlign w:val="center"/>
            <w:hideMark/>
          </w:tcPr>
          <w:p w14:paraId="5B1E01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340F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4B9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70F7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5B4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8A4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93YRBB006JJ012758</w:t>
            </w:r>
          </w:p>
        </w:tc>
        <w:tc>
          <w:tcPr>
            <w:tcW w:w="1289" w:type="dxa"/>
            <w:tcBorders>
              <w:top w:val="nil"/>
              <w:left w:val="nil"/>
              <w:bottom w:val="single" w:sz="4" w:space="0" w:color="auto"/>
              <w:right w:val="single" w:sz="4" w:space="0" w:color="auto"/>
            </w:tcBorders>
            <w:shd w:val="clear" w:color="auto" w:fill="auto"/>
            <w:noWrap/>
            <w:vAlign w:val="center"/>
            <w:hideMark/>
          </w:tcPr>
          <w:p w14:paraId="5BD48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4E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072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944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QNB1792</w:t>
            </w:r>
          </w:p>
        </w:tc>
        <w:tc>
          <w:tcPr>
            <w:tcW w:w="1380" w:type="dxa"/>
            <w:tcBorders>
              <w:top w:val="nil"/>
              <w:left w:val="nil"/>
              <w:bottom w:val="single" w:sz="4" w:space="0" w:color="auto"/>
              <w:right w:val="single" w:sz="4" w:space="0" w:color="auto"/>
            </w:tcBorders>
            <w:shd w:val="clear" w:color="auto" w:fill="auto"/>
            <w:noWrap/>
            <w:vAlign w:val="center"/>
            <w:hideMark/>
          </w:tcPr>
          <w:p w14:paraId="60655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1130264316</w:t>
            </w:r>
          </w:p>
        </w:tc>
        <w:tc>
          <w:tcPr>
            <w:tcW w:w="708" w:type="dxa"/>
            <w:tcBorders>
              <w:top w:val="nil"/>
              <w:left w:val="nil"/>
              <w:bottom w:val="single" w:sz="4" w:space="0" w:color="auto"/>
              <w:right w:val="single" w:sz="4" w:space="0" w:color="auto"/>
            </w:tcBorders>
            <w:shd w:val="clear" w:color="auto" w:fill="auto"/>
            <w:noWrap/>
            <w:vAlign w:val="center"/>
            <w:hideMark/>
          </w:tcPr>
          <w:p w14:paraId="2B40A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6FF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5C79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B1F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3596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24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93YRBB006JJ015952</w:t>
            </w:r>
          </w:p>
        </w:tc>
        <w:tc>
          <w:tcPr>
            <w:tcW w:w="1289" w:type="dxa"/>
            <w:tcBorders>
              <w:top w:val="nil"/>
              <w:left w:val="nil"/>
              <w:bottom w:val="single" w:sz="4" w:space="0" w:color="auto"/>
              <w:right w:val="single" w:sz="4" w:space="0" w:color="auto"/>
            </w:tcBorders>
            <w:shd w:val="clear" w:color="auto" w:fill="auto"/>
            <w:noWrap/>
            <w:vAlign w:val="center"/>
            <w:hideMark/>
          </w:tcPr>
          <w:p w14:paraId="64AEF8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7561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35A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4907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QNB1793</w:t>
            </w:r>
          </w:p>
        </w:tc>
        <w:tc>
          <w:tcPr>
            <w:tcW w:w="1380" w:type="dxa"/>
            <w:tcBorders>
              <w:top w:val="nil"/>
              <w:left w:val="nil"/>
              <w:bottom w:val="single" w:sz="4" w:space="0" w:color="auto"/>
              <w:right w:val="single" w:sz="4" w:space="0" w:color="auto"/>
            </w:tcBorders>
            <w:shd w:val="clear" w:color="auto" w:fill="auto"/>
            <w:noWrap/>
            <w:vAlign w:val="center"/>
            <w:hideMark/>
          </w:tcPr>
          <w:p w14:paraId="02BE3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1130264340</w:t>
            </w:r>
          </w:p>
        </w:tc>
        <w:tc>
          <w:tcPr>
            <w:tcW w:w="708" w:type="dxa"/>
            <w:tcBorders>
              <w:top w:val="nil"/>
              <w:left w:val="nil"/>
              <w:bottom w:val="single" w:sz="4" w:space="0" w:color="auto"/>
              <w:right w:val="single" w:sz="4" w:space="0" w:color="auto"/>
            </w:tcBorders>
            <w:shd w:val="clear" w:color="auto" w:fill="auto"/>
            <w:noWrap/>
            <w:vAlign w:val="center"/>
            <w:hideMark/>
          </w:tcPr>
          <w:p w14:paraId="558EF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26A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90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3E53B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83F02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D99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93YRBB007JJ006368</w:t>
            </w:r>
          </w:p>
        </w:tc>
        <w:tc>
          <w:tcPr>
            <w:tcW w:w="1289" w:type="dxa"/>
            <w:tcBorders>
              <w:top w:val="nil"/>
              <w:left w:val="nil"/>
              <w:bottom w:val="single" w:sz="4" w:space="0" w:color="auto"/>
              <w:right w:val="single" w:sz="4" w:space="0" w:color="auto"/>
            </w:tcBorders>
            <w:shd w:val="clear" w:color="auto" w:fill="auto"/>
            <w:noWrap/>
            <w:vAlign w:val="center"/>
            <w:hideMark/>
          </w:tcPr>
          <w:p w14:paraId="5B882B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FC9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BBC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035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QNB1796</w:t>
            </w:r>
          </w:p>
        </w:tc>
        <w:tc>
          <w:tcPr>
            <w:tcW w:w="1380" w:type="dxa"/>
            <w:tcBorders>
              <w:top w:val="nil"/>
              <w:left w:val="nil"/>
              <w:bottom w:val="single" w:sz="4" w:space="0" w:color="auto"/>
              <w:right w:val="single" w:sz="4" w:space="0" w:color="auto"/>
            </w:tcBorders>
            <w:shd w:val="clear" w:color="auto" w:fill="auto"/>
            <w:noWrap/>
            <w:vAlign w:val="center"/>
            <w:hideMark/>
          </w:tcPr>
          <w:p w14:paraId="0E6F8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1130264383</w:t>
            </w:r>
          </w:p>
        </w:tc>
        <w:tc>
          <w:tcPr>
            <w:tcW w:w="708" w:type="dxa"/>
            <w:tcBorders>
              <w:top w:val="nil"/>
              <w:left w:val="nil"/>
              <w:bottom w:val="single" w:sz="4" w:space="0" w:color="auto"/>
              <w:right w:val="single" w:sz="4" w:space="0" w:color="auto"/>
            </w:tcBorders>
            <w:shd w:val="clear" w:color="auto" w:fill="auto"/>
            <w:noWrap/>
            <w:vAlign w:val="center"/>
            <w:hideMark/>
          </w:tcPr>
          <w:p w14:paraId="67178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D96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2DE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989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D029A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5D84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93YRBB007JJ006645</w:t>
            </w:r>
          </w:p>
        </w:tc>
        <w:tc>
          <w:tcPr>
            <w:tcW w:w="1289" w:type="dxa"/>
            <w:tcBorders>
              <w:top w:val="nil"/>
              <w:left w:val="nil"/>
              <w:bottom w:val="single" w:sz="4" w:space="0" w:color="auto"/>
              <w:right w:val="single" w:sz="4" w:space="0" w:color="auto"/>
            </w:tcBorders>
            <w:shd w:val="clear" w:color="auto" w:fill="auto"/>
            <w:noWrap/>
            <w:vAlign w:val="center"/>
            <w:hideMark/>
          </w:tcPr>
          <w:p w14:paraId="52BF1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A53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7D7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17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QNB1798</w:t>
            </w:r>
          </w:p>
        </w:tc>
        <w:tc>
          <w:tcPr>
            <w:tcW w:w="1380" w:type="dxa"/>
            <w:tcBorders>
              <w:top w:val="nil"/>
              <w:left w:val="nil"/>
              <w:bottom w:val="single" w:sz="4" w:space="0" w:color="auto"/>
              <w:right w:val="single" w:sz="4" w:space="0" w:color="auto"/>
            </w:tcBorders>
            <w:shd w:val="clear" w:color="auto" w:fill="auto"/>
            <w:noWrap/>
            <w:vAlign w:val="center"/>
            <w:hideMark/>
          </w:tcPr>
          <w:p w14:paraId="57638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1130264405</w:t>
            </w:r>
          </w:p>
        </w:tc>
        <w:tc>
          <w:tcPr>
            <w:tcW w:w="708" w:type="dxa"/>
            <w:tcBorders>
              <w:top w:val="nil"/>
              <w:left w:val="nil"/>
              <w:bottom w:val="single" w:sz="4" w:space="0" w:color="auto"/>
              <w:right w:val="single" w:sz="4" w:space="0" w:color="auto"/>
            </w:tcBorders>
            <w:shd w:val="clear" w:color="auto" w:fill="auto"/>
            <w:noWrap/>
            <w:vAlign w:val="center"/>
            <w:hideMark/>
          </w:tcPr>
          <w:p w14:paraId="1F5E1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9BA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349C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6ADF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DB16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DF80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93YRBB007JJ992811</w:t>
            </w:r>
          </w:p>
        </w:tc>
        <w:tc>
          <w:tcPr>
            <w:tcW w:w="1289" w:type="dxa"/>
            <w:tcBorders>
              <w:top w:val="nil"/>
              <w:left w:val="nil"/>
              <w:bottom w:val="single" w:sz="4" w:space="0" w:color="auto"/>
              <w:right w:val="single" w:sz="4" w:space="0" w:color="auto"/>
            </w:tcBorders>
            <w:shd w:val="clear" w:color="auto" w:fill="auto"/>
            <w:noWrap/>
            <w:vAlign w:val="center"/>
            <w:hideMark/>
          </w:tcPr>
          <w:p w14:paraId="044D2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49C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6B1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F90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QNB1799</w:t>
            </w:r>
          </w:p>
        </w:tc>
        <w:tc>
          <w:tcPr>
            <w:tcW w:w="1380" w:type="dxa"/>
            <w:tcBorders>
              <w:top w:val="nil"/>
              <w:left w:val="nil"/>
              <w:bottom w:val="single" w:sz="4" w:space="0" w:color="auto"/>
              <w:right w:val="single" w:sz="4" w:space="0" w:color="auto"/>
            </w:tcBorders>
            <w:shd w:val="clear" w:color="auto" w:fill="auto"/>
            <w:noWrap/>
            <w:vAlign w:val="center"/>
            <w:hideMark/>
          </w:tcPr>
          <w:p w14:paraId="5010EA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1130264413</w:t>
            </w:r>
          </w:p>
        </w:tc>
        <w:tc>
          <w:tcPr>
            <w:tcW w:w="708" w:type="dxa"/>
            <w:tcBorders>
              <w:top w:val="nil"/>
              <w:left w:val="nil"/>
              <w:bottom w:val="single" w:sz="4" w:space="0" w:color="auto"/>
              <w:right w:val="single" w:sz="4" w:space="0" w:color="auto"/>
            </w:tcBorders>
            <w:shd w:val="clear" w:color="auto" w:fill="auto"/>
            <w:noWrap/>
            <w:vAlign w:val="center"/>
            <w:hideMark/>
          </w:tcPr>
          <w:p w14:paraId="33FB9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E0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1FA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81D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1CFC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F37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93YRBB008JJ015869</w:t>
            </w:r>
          </w:p>
        </w:tc>
        <w:tc>
          <w:tcPr>
            <w:tcW w:w="1289" w:type="dxa"/>
            <w:tcBorders>
              <w:top w:val="nil"/>
              <w:left w:val="nil"/>
              <w:bottom w:val="single" w:sz="4" w:space="0" w:color="auto"/>
              <w:right w:val="single" w:sz="4" w:space="0" w:color="auto"/>
            </w:tcBorders>
            <w:shd w:val="clear" w:color="auto" w:fill="auto"/>
            <w:noWrap/>
            <w:vAlign w:val="center"/>
            <w:hideMark/>
          </w:tcPr>
          <w:p w14:paraId="40772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11F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B9A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18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QNB1802</w:t>
            </w:r>
          </w:p>
        </w:tc>
        <w:tc>
          <w:tcPr>
            <w:tcW w:w="1380" w:type="dxa"/>
            <w:tcBorders>
              <w:top w:val="nil"/>
              <w:left w:val="nil"/>
              <w:bottom w:val="single" w:sz="4" w:space="0" w:color="auto"/>
              <w:right w:val="single" w:sz="4" w:space="0" w:color="auto"/>
            </w:tcBorders>
            <w:shd w:val="clear" w:color="auto" w:fill="auto"/>
            <w:noWrap/>
            <w:vAlign w:val="center"/>
            <w:hideMark/>
          </w:tcPr>
          <w:p w14:paraId="45448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1130264456</w:t>
            </w:r>
          </w:p>
        </w:tc>
        <w:tc>
          <w:tcPr>
            <w:tcW w:w="708" w:type="dxa"/>
            <w:tcBorders>
              <w:top w:val="nil"/>
              <w:left w:val="nil"/>
              <w:bottom w:val="single" w:sz="4" w:space="0" w:color="auto"/>
              <w:right w:val="single" w:sz="4" w:space="0" w:color="auto"/>
            </w:tcBorders>
            <w:shd w:val="clear" w:color="auto" w:fill="auto"/>
            <w:noWrap/>
            <w:vAlign w:val="center"/>
            <w:hideMark/>
          </w:tcPr>
          <w:p w14:paraId="71781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84E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BCF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8F2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326A4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0F3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93YRBB009JJ009353</w:t>
            </w:r>
          </w:p>
        </w:tc>
        <w:tc>
          <w:tcPr>
            <w:tcW w:w="1289" w:type="dxa"/>
            <w:tcBorders>
              <w:top w:val="nil"/>
              <w:left w:val="nil"/>
              <w:bottom w:val="single" w:sz="4" w:space="0" w:color="auto"/>
              <w:right w:val="single" w:sz="4" w:space="0" w:color="auto"/>
            </w:tcBorders>
            <w:shd w:val="clear" w:color="auto" w:fill="auto"/>
            <w:noWrap/>
            <w:vAlign w:val="center"/>
            <w:hideMark/>
          </w:tcPr>
          <w:p w14:paraId="4A52A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988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9E2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040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QNB1804</w:t>
            </w:r>
          </w:p>
        </w:tc>
        <w:tc>
          <w:tcPr>
            <w:tcW w:w="1380" w:type="dxa"/>
            <w:tcBorders>
              <w:top w:val="nil"/>
              <w:left w:val="nil"/>
              <w:bottom w:val="single" w:sz="4" w:space="0" w:color="auto"/>
              <w:right w:val="single" w:sz="4" w:space="0" w:color="auto"/>
            </w:tcBorders>
            <w:shd w:val="clear" w:color="auto" w:fill="auto"/>
            <w:noWrap/>
            <w:vAlign w:val="center"/>
            <w:hideMark/>
          </w:tcPr>
          <w:p w14:paraId="5658D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1130264472</w:t>
            </w:r>
          </w:p>
        </w:tc>
        <w:tc>
          <w:tcPr>
            <w:tcW w:w="708" w:type="dxa"/>
            <w:tcBorders>
              <w:top w:val="nil"/>
              <w:left w:val="nil"/>
              <w:bottom w:val="single" w:sz="4" w:space="0" w:color="auto"/>
              <w:right w:val="single" w:sz="4" w:space="0" w:color="auto"/>
            </w:tcBorders>
            <w:shd w:val="clear" w:color="auto" w:fill="auto"/>
            <w:noWrap/>
            <w:vAlign w:val="center"/>
            <w:hideMark/>
          </w:tcPr>
          <w:p w14:paraId="2A132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EE8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ABC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38A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9E72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6F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93YRBB009JJ017758</w:t>
            </w:r>
          </w:p>
        </w:tc>
        <w:tc>
          <w:tcPr>
            <w:tcW w:w="1289" w:type="dxa"/>
            <w:tcBorders>
              <w:top w:val="nil"/>
              <w:left w:val="nil"/>
              <w:bottom w:val="single" w:sz="4" w:space="0" w:color="auto"/>
              <w:right w:val="single" w:sz="4" w:space="0" w:color="auto"/>
            </w:tcBorders>
            <w:shd w:val="clear" w:color="auto" w:fill="auto"/>
            <w:noWrap/>
            <w:vAlign w:val="center"/>
            <w:hideMark/>
          </w:tcPr>
          <w:p w14:paraId="21EC7B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5B9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FA3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A1E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QNB1806</w:t>
            </w:r>
          </w:p>
        </w:tc>
        <w:tc>
          <w:tcPr>
            <w:tcW w:w="1380" w:type="dxa"/>
            <w:tcBorders>
              <w:top w:val="nil"/>
              <w:left w:val="nil"/>
              <w:bottom w:val="single" w:sz="4" w:space="0" w:color="auto"/>
              <w:right w:val="single" w:sz="4" w:space="0" w:color="auto"/>
            </w:tcBorders>
            <w:shd w:val="clear" w:color="auto" w:fill="auto"/>
            <w:noWrap/>
            <w:vAlign w:val="center"/>
            <w:hideMark/>
          </w:tcPr>
          <w:p w14:paraId="0F87F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1130264529</w:t>
            </w:r>
          </w:p>
        </w:tc>
        <w:tc>
          <w:tcPr>
            <w:tcW w:w="708" w:type="dxa"/>
            <w:tcBorders>
              <w:top w:val="nil"/>
              <w:left w:val="nil"/>
              <w:bottom w:val="single" w:sz="4" w:space="0" w:color="auto"/>
              <w:right w:val="single" w:sz="4" w:space="0" w:color="auto"/>
            </w:tcBorders>
            <w:shd w:val="clear" w:color="auto" w:fill="auto"/>
            <w:noWrap/>
            <w:vAlign w:val="center"/>
            <w:hideMark/>
          </w:tcPr>
          <w:p w14:paraId="6DFE9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DE5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016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8F2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161F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939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93YRBB003JJ013902</w:t>
            </w:r>
          </w:p>
        </w:tc>
        <w:tc>
          <w:tcPr>
            <w:tcW w:w="1289" w:type="dxa"/>
            <w:tcBorders>
              <w:top w:val="nil"/>
              <w:left w:val="nil"/>
              <w:bottom w:val="single" w:sz="4" w:space="0" w:color="auto"/>
              <w:right w:val="single" w:sz="4" w:space="0" w:color="auto"/>
            </w:tcBorders>
            <w:shd w:val="clear" w:color="auto" w:fill="auto"/>
            <w:noWrap/>
            <w:vAlign w:val="center"/>
            <w:hideMark/>
          </w:tcPr>
          <w:p w14:paraId="70E52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C11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D84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95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QNC4294</w:t>
            </w:r>
          </w:p>
        </w:tc>
        <w:tc>
          <w:tcPr>
            <w:tcW w:w="1380" w:type="dxa"/>
            <w:tcBorders>
              <w:top w:val="nil"/>
              <w:left w:val="nil"/>
              <w:bottom w:val="single" w:sz="4" w:space="0" w:color="auto"/>
              <w:right w:val="single" w:sz="4" w:space="0" w:color="auto"/>
            </w:tcBorders>
            <w:shd w:val="clear" w:color="auto" w:fill="auto"/>
            <w:noWrap/>
            <w:vAlign w:val="center"/>
            <w:hideMark/>
          </w:tcPr>
          <w:p w14:paraId="0904D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1130264081</w:t>
            </w:r>
          </w:p>
        </w:tc>
        <w:tc>
          <w:tcPr>
            <w:tcW w:w="708" w:type="dxa"/>
            <w:tcBorders>
              <w:top w:val="nil"/>
              <w:left w:val="nil"/>
              <w:bottom w:val="single" w:sz="4" w:space="0" w:color="auto"/>
              <w:right w:val="single" w:sz="4" w:space="0" w:color="auto"/>
            </w:tcBorders>
            <w:shd w:val="clear" w:color="auto" w:fill="auto"/>
            <w:noWrap/>
            <w:vAlign w:val="center"/>
            <w:hideMark/>
          </w:tcPr>
          <w:p w14:paraId="19B91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7AC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9F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C77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144F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CA8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93YRBB006JJ009262</w:t>
            </w:r>
          </w:p>
        </w:tc>
        <w:tc>
          <w:tcPr>
            <w:tcW w:w="1289" w:type="dxa"/>
            <w:tcBorders>
              <w:top w:val="nil"/>
              <w:left w:val="nil"/>
              <w:bottom w:val="single" w:sz="4" w:space="0" w:color="auto"/>
              <w:right w:val="single" w:sz="4" w:space="0" w:color="auto"/>
            </w:tcBorders>
            <w:shd w:val="clear" w:color="auto" w:fill="auto"/>
            <w:noWrap/>
            <w:vAlign w:val="center"/>
            <w:hideMark/>
          </w:tcPr>
          <w:p w14:paraId="6DB11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EB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9991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7AE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QNC4342</w:t>
            </w:r>
          </w:p>
        </w:tc>
        <w:tc>
          <w:tcPr>
            <w:tcW w:w="1380" w:type="dxa"/>
            <w:tcBorders>
              <w:top w:val="nil"/>
              <w:left w:val="nil"/>
              <w:bottom w:val="single" w:sz="4" w:space="0" w:color="auto"/>
              <w:right w:val="single" w:sz="4" w:space="0" w:color="auto"/>
            </w:tcBorders>
            <w:shd w:val="clear" w:color="auto" w:fill="auto"/>
            <w:noWrap/>
            <w:vAlign w:val="center"/>
            <w:hideMark/>
          </w:tcPr>
          <w:p w14:paraId="040F9D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1130264260</w:t>
            </w:r>
          </w:p>
        </w:tc>
        <w:tc>
          <w:tcPr>
            <w:tcW w:w="708" w:type="dxa"/>
            <w:tcBorders>
              <w:top w:val="nil"/>
              <w:left w:val="nil"/>
              <w:bottom w:val="single" w:sz="4" w:space="0" w:color="auto"/>
              <w:right w:val="single" w:sz="4" w:space="0" w:color="auto"/>
            </w:tcBorders>
            <w:shd w:val="clear" w:color="auto" w:fill="auto"/>
            <w:noWrap/>
            <w:vAlign w:val="center"/>
            <w:hideMark/>
          </w:tcPr>
          <w:p w14:paraId="6625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24A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FD1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B74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A8D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458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93YRBB005JJ015408</w:t>
            </w:r>
          </w:p>
        </w:tc>
        <w:tc>
          <w:tcPr>
            <w:tcW w:w="1289" w:type="dxa"/>
            <w:tcBorders>
              <w:top w:val="nil"/>
              <w:left w:val="nil"/>
              <w:bottom w:val="single" w:sz="4" w:space="0" w:color="auto"/>
              <w:right w:val="single" w:sz="4" w:space="0" w:color="auto"/>
            </w:tcBorders>
            <w:shd w:val="clear" w:color="auto" w:fill="auto"/>
            <w:noWrap/>
            <w:vAlign w:val="center"/>
            <w:hideMark/>
          </w:tcPr>
          <w:p w14:paraId="1BCEA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068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284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94D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QNC3224</w:t>
            </w:r>
          </w:p>
        </w:tc>
        <w:tc>
          <w:tcPr>
            <w:tcW w:w="1380" w:type="dxa"/>
            <w:tcBorders>
              <w:top w:val="nil"/>
              <w:left w:val="nil"/>
              <w:bottom w:val="single" w:sz="4" w:space="0" w:color="auto"/>
              <w:right w:val="single" w:sz="4" w:space="0" w:color="auto"/>
            </w:tcBorders>
            <w:shd w:val="clear" w:color="auto" w:fill="auto"/>
            <w:noWrap/>
            <w:vAlign w:val="center"/>
            <w:hideMark/>
          </w:tcPr>
          <w:p w14:paraId="31E47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1130728045</w:t>
            </w:r>
          </w:p>
        </w:tc>
        <w:tc>
          <w:tcPr>
            <w:tcW w:w="708" w:type="dxa"/>
            <w:tcBorders>
              <w:top w:val="nil"/>
              <w:left w:val="nil"/>
              <w:bottom w:val="single" w:sz="4" w:space="0" w:color="auto"/>
              <w:right w:val="single" w:sz="4" w:space="0" w:color="auto"/>
            </w:tcBorders>
            <w:shd w:val="clear" w:color="auto" w:fill="auto"/>
            <w:noWrap/>
            <w:vAlign w:val="center"/>
            <w:hideMark/>
          </w:tcPr>
          <w:p w14:paraId="25CA3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9F6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64B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FE8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B0D7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29B6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93YRBB00XJJ018174</w:t>
            </w:r>
          </w:p>
        </w:tc>
        <w:tc>
          <w:tcPr>
            <w:tcW w:w="1289" w:type="dxa"/>
            <w:tcBorders>
              <w:top w:val="nil"/>
              <w:left w:val="nil"/>
              <w:bottom w:val="single" w:sz="4" w:space="0" w:color="auto"/>
              <w:right w:val="single" w:sz="4" w:space="0" w:color="auto"/>
            </w:tcBorders>
            <w:shd w:val="clear" w:color="auto" w:fill="auto"/>
            <w:noWrap/>
            <w:vAlign w:val="center"/>
            <w:hideMark/>
          </w:tcPr>
          <w:p w14:paraId="6F578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DF4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80B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543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QNC4199</w:t>
            </w:r>
          </w:p>
        </w:tc>
        <w:tc>
          <w:tcPr>
            <w:tcW w:w="1380" w:type="dxa"/>
            <w:tcBorders>
              <w:top w:val="nil"/>
              <w:left w:val="nil"/>
              <w:bottom w:val="single" w:sz="4" w:space="0" w:color="auto"/>
              <w:right w:val="single" w:sz="4" w:space="0" w:color="auto"/>
            </w:tcBorders>
            <w:shd w:val="clear" w:color="auto" w:fill="auto"/>
            <w:noWrap/>
            <w:vAlign w:val="center"/>
            <w:hideMark/>
          </w:tcPr>
          <w:p w14:paraId="1D00B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1130642175</w:t>
            </w:r>
          </w:p>
        </w:tc>
        <w:tc>
          <w:tcPr>
            <w:tcW w:w="708" w:type="dxa"/>
            <w:tcBorders>
              <w:top w:val="nil"/>
              <w:left w:val="nil"/>
              <w:bottom w:val="single" w:sz="4" w:space="0" w:color="auto"/>
              <w:right w:val="single" w:sz="4" w:space="0" w:color="auto"/>
            </w:tcBorders>
            <w:shd w:val="clear" w:color="auto" w:fill="auto"/>
            <w:noWrap/>
            <w:vAlign w:val="center"/>
            <w:hideMark/>
          </w:tcPr>
          <w:p w14:paraId="3F1D1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82A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A06D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97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E176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B1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93YRBB000JJ008009</w:t>
            </w:r>
          </w:p>
        </w:tc>
        <w:tc>
          <w:tcPr>
            <w:tcW w:w="1289" w:type="dxa"/>
            <w:tcBorders>
              <w:top w:val="nil"/>
              <w:left w:val="nil"/>
              <w:bottom w:val="single" w:sz="4" w:space="0" w:color="auto"/>
              <w:right w:val="single" w:sz="4" w:space="0" w:color="auto"/>
            </w:tcBorders>
            <w:shd w:val="clear" w:color="auto" w:fill="auto"/>
            <w:noWrap/>
            <w:vAlign w:val="center"/>
            <w:hideMark/>
          </w:tcPr>
          <w:p w14:paraId="493494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329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D599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71B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QNC4203</w:t>
            </w:r>
          </w:p>
        </w:tc>
        <w:tc>
          <w:tcPr>
            <w:tcW w:w="1380" w:type="dxa"/>
            <w:tcBorders>
              <w:top w:val="nil"/>
              <w:left w:val="nil"/>
              <w:bottom w:val="single" w:sz="4" w:space="0" w:color="auto"/>
              <w:right w:val="single" w:sz="4" w:space="0" w:color="auto"/>
            </w:tcBorders>
            <w:shd w:val="clear" w:color="auto" w:fill="auto"/>
            <w:noWrap/>
            <w:vAlign w:val="center"/>
            <w:hideMark/>
          </w:tcPr>
          <w:p w14:paraId="198E6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1130642191</w:t>
            </w:r>
          </w:p>
        </w:tc>
        <w:tc>
          <w:tcPr>
            <w:tcW w:w="708" w:type="dxa"/>
            <w:tcBorders>
              <w:top w:val="nil"/>
              <w:left w:val="nil"/>
              <w:bottom w:val="single" w:sz="4" w:space="0" w:color="auto"/>
              <w:right w:val="single" w:sz="4" w:space="0" w:color="auto"/>
            </w:tcBorders>
            <w:shd w:val="clear" w:color="auto" w:fill="auto"/>
            <w:noWrap/>
            <w:vAlign w:val="center"/>
            <w:hideMark/>
          </w:tcPr>
          <w:p w14:paraId="062F3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04A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7C9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C3E9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D77C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83E1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93YRBB000JJ013971</w:t>
            </w:r>
          </w:p>
        </w:tc>
        <w:tc>
          <w:tcPr>
            <w:tcW w:w="1289" w:type="dxa"/>
            <w:tcBorders>
              <w:top w:val="nil"/>
              <w:left w:val="nil"/>
              <w:bottom w:val="single" w:sz="4" w:space="0" w:color="auto"/>
              <w:right w:val="single" w:sz="4" w:space="0" w:color="auto"/>
            </w:tcBorders>
            <w:shd w:val="clear" w:color="auto" w:fill="auto"/>
            <w:noWrap/>
            <w:vAlign w:val="center"/>
            <w:hideMark/>
          </w:tcPr>
          <w:p w14:paraId="317E3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615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11C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0B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QNC4205</w:t>
            </w:r>
          </w:p>
        </w:tc>
        <w:tc>
          <w:tcPr>
            <w:tcW w:w="1380" w:type="dxa"/>
            <w:tcBorders>
              <w:top w:val="nil"/>
              <w:left w:val="nil"/>
              <w:bottom w:val="single" w:sz="4" w:space="0" w:color="auto"/>
              <w:right w:val="single" w:sz="4" w:space="0" w:color="auto"/>
            </w:tcBorders>
            <w:shd w:val="clear" w:color="auto" w:fill="auto"/>
            <w:noWrap/>
            <w:vAlign w:val="center"/>
            <w:hideMark/>
          </w:tcPr>
          <w:p w14:paraId="4DCBBA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1130641829</w:t>
            </w:r>
          </w:p>
        </w:tc>
        <w:tc>
          <w:tcPr>
            <w:tcW w:w="708" w:type="dxa"/>
            <w:tcBorders>
              <w:top w:val="nil"/>
              <w:left w:val="nil"/>
              <w:bottom w:val="single" w:sz="4" w:space="0" w:color="auto"/>
              <w:right w:val="single" w:sz="4" w:space="0" w:color="auto"/>
            </w:tcBorders>
            <w:shd w:val="clear" w:color="auto" w:fill="auto"/>
            <w:noWrap/>
            <w:vAlign w:val="center"/>
            <w:hideMark/>
          </w:tcPr>
          <w:p w14:paraId="1BC75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84A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BC2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D6F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08874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EC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93YRBB001JJ015065</w:t>
            </w:r>
          </w:p>
        </w:tc>
        <w:tc>
          <w:tcPr>
            <w:tcW w:w="1289" w:type="dxa"/>
            <w:tcBorders>
              <w:top w:val="nil"/>
              <w:left w:val="nil"/>
              <w:bottom w:val="single" w:sz="4" w:space="0" w:color="auto"/>
              <w:right w:val="single" w:sz="4" w:space="0" w:color="auto"/>
            </w:tcBorders>
            <w:shd w:val="clear" w:color="auto" w:fill="auto"/>
            <w:noWrap/>
            <w:vAlign w:val="center"/>
            <w:hideMark/>
          </w:tcPr>
          <w:p w14:paraId="3DDEB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021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B4E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E4D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QNC4210</w:t>
            </w:r>
          </w:p>
        </w:tc>
        <w:tc>
          <w:tcPr>
            <w:tcW w:w="1380" w:type="dxa"/>
            <w:tcBorders>
              <w:top w:val="nil"/>
              <w:left w:val="nil"/>
              <w:bottom w:val="single" w:sz="4" w:space="0" w:color="auto"/>
              <w:right w:val="single" w:sz="4" w:space="0" w:color="auto"/>
            </w:tcBorders>
            <w:shd w:val="clear" w:color="auto" w:fill="auto"/>
            <w:noWrap/>
            <w:vAlign w:val="center"/>
            <w:hideMark/>
          </w:tcPr>
          <w:p w14:paraId="3F0D2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1130642256</w:t>
            </w:r>
          </w:p>
        </w:tc>
        <w:tc>
          <w:tcPr>
            <w:tcW w:w="708" w:type="dxa"/>
            <w:tcBorders>
              <w:top w:val="nil"/>
              <w:left w:val="nil"/>
              <w:bottom w:val="single" w:sz="4" w:space="0" w:color="auto"/>
              <w:right w:val="single" w:sz="4" w:space="0" w:color="auto"/>
            </w:tcBorders>
            <w:shd w:val="clear" w:color="auto" w:fill="auto"/>
            <w:noWrap/>
            <w:vAlign w:val="center"/>
            <w:hideMark/>
          </w:tcPr>
          <w:p w14:paraId="76D305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964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60F8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E279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B2E61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DB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93YRBB002JJ006469</w:t>
            </w:r>
          </w:p>
        </w:tc>
        <w:tc>
          <w:tcPr>
            <w:tcW w:w="1289" w:type="dxa"/>
            <w:tcBorders>
              <w:top w:val="nil"/>
              <w:left w:val="nil"/>
              <w:bottom w:val="single" w:sz="4" w:space="0" w:color="auto"/>
              <w:right w:val="single" w:sz="4" w:space="0" w:color="auto"/>
            </w:tcBorders>
            <w:shd w:val="clear" w:color="auto" w:fill="auto"/>
            <w:noWrap/>
            <w:vAlign w:val="center"/>
            <w:hideMark/>
          </w:tcPr>
          <w:p w14:paraId="55D4F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B47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E6D7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AE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QNC4214</w:t>
            </w:r>
          </w:p>
        </w:tc>
        <w:tc>
          <w:tcPr>
            <w:tcW w:w="1380" w:type="dxa"/>
            <w:tcBorders>
              <w:top w:val="nil"/>
              <w:left w:val="nil"/>
              <w:bottom w:val="single" w:sz="4" w:space="0" w:color="auto"/>
              <w:right w:val="single" w:sz="4" w:space="0" w:color="auto"/>
            </w:tcBorders>
            <w:shd w:val="clear" w:color="auto" w:fill="auto"/>
            <w:noWrap/>
            <w:vAlign w:val="center"/>
            <w:hideMark/>
          </w:tcPr>
          <w:p w14:paraId="7FF82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1130641993</w:t>
            </w:r>
          </w:p>
        </w:tc>
        <w:tc>
          <w:tcPr>
            <w:tcW w:w="708" w:type="dxa"/>
            <w:tcBorders>
              <w:top w:val="nil"/>
              <w:left w:val="nil"/>
              <w:bottom w:val="single" w:sz="4" w:space="0" w:color="auto"/>
              <w:right w:val="single" w:sz="4" w:space="0" w:color="auto"/>
            </w:tcBorders>
            <w:shd w:val="clear" w:color="auto" w:fill="auto"/>
            <w:noWrap/>
            <w:vAlign w:val="center"/>
            <w:hideMark/>
          </w:tcPr>
          <w:p w14:paraId="6E794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BB90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97A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688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F21FC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549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93YRBB002JJ015026</w:t>
            </w:r>
          </w:p>
        </w:tc>
        <w:tc>
          <w:tcPr>
            <w:tcW w:w="1289" w:type="dxa"/>
            <w:tcBorders>
              <w:top w:val="nil"/>
              <w:left w:val="nil"/>
              <w:bottom w:val="single" w:sz="4" w:space="0" w:color="auto"/>
              <w:right w:val="single" w:sz="4" w:space="0" w:color="auto"/>
            </w:tcBorders>
            <w:shd w:val="clear" w:color="auto" w:fill="auto"/>
            <w:noWrap/>
            <w:vAlign w:val="center"/>
            <w:hideMark/>
          </w:tcPr>
          <w:p w14:paraId="511CDC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4A87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4F6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EF0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QNC4217</w:t>
            </w:r>
          </w:p>
        </w:tc>
        <w:tc>
          <w:tcPr>
            <w:tcW w:w="1380" w:type="dxa"/>
            <w:tcBorders>
              <w:top w:val="nil"/>
              <w:left w:val="nil"/>
              <w:bottom w:val="single" w:sz="4" w:space="0" w:color="auto"/>
              <w:right w:val="single" w:sz="4" w:space="0" w:color="auto"/>
            </w:tcBorders>
            <w:shd w:val="clear" w:color="auto" w:fill="auto"/>
            <w:noWrap/>
            <w:vAlign w:val="center"/>
            <w:hideMark/>
          </w:tcPr>
          <w:p w14:paraId="2961A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1130642400</w:t>
            </w:r>
          </w:p>
        </w:tc>
        <w:tc>
          <w:tcPr>
            <w:tcW w:w="708" w:type="dxa"/>
            <w:tcBorders>
              <w:top w:val="nil"/>
              <w:left w:val="nil"/>
              <w:bottom w:val="single" w:sz="4" w:space="0" w:color="auto"/>
              <w:right w:val="single" w:sz="4" w:space="0" w:color="auto"/>
            </w:tcBorders>
            <w:shd w:val="clear" w:color="auto" w:fill="auto"/>
            <w:noWrap/>
            <w:vAlign w:val="center"/>
            <w:hideMark/>
          </w:tcPr>
          <w:p w14:paraId="22157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ABA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89A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B4E1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453B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DAC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93YRBB002JJ019741</w:t>
            </w:r>
          </w:p>
        </w:tc>
        <w:tc>
          <w:tcPr>
            <w:tcW w:w="1289" w:type="dxa"/>
            <w:tcBorders>
              <w:top w:val="nil"/>
              <w:left w:val="nil"/>
              <w:bottom w:val="single" w:sz="4" w:space="0" w:color="auto"/>
              <w:right w:val="single" w:sz="4" w:space="0" w:color="auto"/>
            </w:tcBorders>
            <w:shd w:val="clear" w:color="auto" w:fill="auto"/>
            <w:noWrap/>
            <w:vAlign w:val="center"/>
            <w:hideMark/>
          </w:tcPr>
          <w:p w14:paraId="560F7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692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2E4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81A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QNC4220</w:t>
            </w:r>
          </w:p>
        </w:tc>
        <w:tc>
          <w:tcPr>
            <w:tcW w:w="1380" w:type="dxa"/>
            <w:tcBorders>
              <w:top w:val="nil"/>
              <w:left w:val="nil"/>
              <w:bottom w:val="single" w:sz="4" w:space="0" w:color="auto"/>
              <w:right w:val="single" w:sz="4" w:space="0" w:color="auto"/>
            </w:tcBorders>
            <w:shd w:val="clear" w:color="auto" w:fill="auto"/>
            <w:noWrap/>
            <w:vAlign w:val="center"/>
            <w:hideMark/>
          </w:tcPr>
          <w:p w14:paraId="02075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1130642469</w:t>
            </w:r>
          </w:p>
        </w:tc>
        <w:tc>
          <w:tcPr>
            <w:tcW w:w="708" w:type="dxa"/>
            <w:tcBorders>
              <w:top w:val="nil"/>
              <w:left w:val="nil"/>
              <w:bottom w:val="single" w:sz="4" w:space="0" w:color="auto"/>
              <w:right w:val="single" w:sz="4" w:space="0" w:color="auto"/>
            </w:tcBorders>
            <w:shd w:val="clear" w:color="auto" w:fill="auto"/>
            <w:noWrap/>
            <w:vAlign w:val="center"/>
            <w:hideMark/>
          </w:tcPr>
          <w:p w14:paraId="6FD20C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379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3979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09E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0E0EB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11F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93YRBB003JJ992336</w:t>
            </w:r>
          </w:p>
        </w:tc>
        <w:tc>
          <w:tcPr>
            <w:tcW w:w="1289" w:type="dxa"/>
            <w:tcBorders>
              <w:top w:val="nil"/>
              <w:left w:val="nil"/>
              <w:bottom w:val="single" w:sz="4" w:space="0" w:color="auto"/>
              <w:right w:val="single" w:sz="4" w:space="0" w:color="auto"/>
            </w:tcBorders>
            <w:shd w:val="clear" w:color="auto" w:fill="auto"/>
            <w:noWrap/>
            <w:vAlign w:val="center"/>
            <w:hideMark/>
          </w:tcPr>
          <w:p w14:paraId="09D28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19B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FC17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13B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QNC4222</w:t>
            </w:r>
          </w:p>
        </w:tc>
        <w:tc>
          <w:tcPr>
            <w:tcW w:w="1380" w:type="dxa"/>
            <w:tcBorders>
              <w:top w:val="nil"/>
              <w:left w:val="nil"/>
              <w:bottom w:val="single" w:sz="4" w:space="0" w:color="auto"/>
              <w:right w:val="single" w:sz="4" w:space="0" w:color="auto"/>
            </w:tcBorders>
            <w:shd w:val="clear" w:color="auto" w:fill="auto"/>
            <w:noWrap/>
            <w:vAlign w:val="center"/>
            <w:hideMark/>
          </w:tcPr>
          <w:p w14:paraId="5E607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1130642574</w:t>
            </w:r>
          </w:p>
        </w:tc>
        <w:tc>
          <w:tcPr>
            <w:tcW w:w="708" w:type="dxa"/>
            <w:tcBorders>
              <w:top w:val="nil"/>
              <w:left w:val="nil"/>
              <w:bottom w:val="single" w:sz="4" w:space="0" w:color="auto"/>
              <w:right w:val="single" w:sz="4" w:space="0" w:color="auto"/>
            </w:tcBorders>
            <w:shd w:val="clear" w:color="auto" w:fill="auto"/>
            <w:noWrap/>
            <w:vAlign w:val="center"/>
            <w:hideMark/>
          </w:tcPr>
          <w:p w14:paraId="36D92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9DA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651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EED4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87B4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B01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93YRBB004JJ014718</w:t>
            </w:r>
          </w:p>
        </w:tc>
        <w:tc>
          <w:tcPr>
            <w:tcW w:w="1289" w:type="dxa"/>
            <w:tcBorders>
              <w:top w:val="nil"/>
              <w:left w:val="nil"/>
              <w:bottom w:val="single" w:sz="4" w:space="0" w:color="auto"/>
              <w:right w:val="single" w:sz="4" w:space="0" w:color="auto"/>
            </w:tcBorders>
            <w:shd w:val="clear" w:color="auto" w:fill="auto"/>
            <w:noWrap/>
            <w:vAlign w:val="center"/>
            <w:hideMark/>
          </w:tcPr>
          <w:p w14:paraId="5164E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E75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232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6F1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QNC4223</w:t>
            </w:r>
          </w:p>
        </w:tc>
        <w:tc>
          <w:tcPr>
            <w:tcW w:w="1380" w:type="dxa"/>
            <w:tcBorders>
              <w:top w:val="nil"/>
              <w:left w:val="nil"/>
              <w:bottom w:val="single" w:sz="4" w:space="0" w:color="auto"/>
              <w:right w:val="single" w:sz="4" w:space="0" w:color="auto"/>
            </w:tcBorders>
            <w:shd w:val="clear" w:color="auto" w:fill="auto"/>
            <w:noWrap/>
            <w:vAlign w:val="center"/>
            <w:hideMark/>
          </w:tcPr>
          <w:p w14:paraId="55816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1130642094</w:t>
            </w:r>
          </w:p>
        </w:tc>
        <w:tc>
          <w:tcPr>
            <w:tcW w:w="708" w:type="dxa"/>
            <w:tcBorders>
              <w:top w:val="nil"/>
              <w:left w:val="nil"/>
              <w:bottom w:val="single" w:sz="4" w:space="0" w:color="auto"/>
              <w:right w:val="single" w:sz="4" w:space="0" w:color="auto"/>
            </w:tcBorders>
            <w:shd w:val="clear" w:color="auto" w:fill="auto"/>
            <w:noWrap/>
            <w:vAlign w:val="center"/>
            <w:hideMark/>
          </w:tcPr>
          <w:p w14:paraId="60606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DA6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DAA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49E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7AF110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2711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93YRBB005JJ012914</w:t>
            </w:r>
          </w:p>
        </w:tc>
        <w:tc>
          <w:tcPr>
            <w:tcW w:w="1289" w:type="dxa"/>
            <w:tcBorders>
              <w:top w:val="nil"/>
              <w:left w:val="nil"/>
              <w:bottom w:val="single" w:sz="4" w:space="0" w:color="auto"/>
              <w:right w:val="single" w:sz="4" w:space="0" w:color="auto"/>
            </w:tcBorders>
            <w:shd w:val="clear" w:color="auto" w:fill="auto"/>
            <w:noWrap/>
            <w:vAlign w:val="center"/>
            <w:hideMark/>
          </w:tcPr>
          <w:p w14:paraId="00D5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FA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278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DA7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QNC4227</w:t>
            </w:r>
          </w:p>
        </w:tc>
        <w:tc>
          <w:tcPr>
            <w:tcW w:w="1380" w:type="dxa"/>
            <w:tcBorders>
              <w:top w:val="nil"/>
              <w:left w:val="nil"/>
              <w:bottom w:val="single" w:sz="4" w:space="0" w:color="auto"/>
              <w:right w:val="single" w:sz="4" w:space="0" w:color="auto"/>
            </w:tcBorders>
            <w:shd w:val="clear" w:color="auto" w:fill="auto"/>
            <w:noWrap/>
            <w:vAlign w:val="center"/>
            <w:hideMark/>
          </w:tcPr>
          <w:p w14:paraId="37673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1130608449</w:t>
            </w:r>
          </w:p>
        </w:tc>
        <w:tc>
          <w:tcPr>
            <w:tcW w:w="708" w:type="dxa"/>
            <w:tcBorders>
              <w:top w:val="nil"/>
              <w:left w:val="nil"/>
              <w:bottom w:val="single" w:sz="4" w:space="0" w:color="auto"/>
              <w:right w:val="single" w:sz="4" w:space="0" w:color="auto"/>
            </w:tcBorders>
            <w:shd w:val="clear" w:color="auto" w:fill="auto"/>
            <w:noWrap/>
            <w:vAlign w:val="center"/>
            <w:hideMark/>
          </w:tcPr>
          <w:p w14:paraId="0E558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5BD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4F28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E25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E6ED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2CA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93YRBB007JJ012672</w:t>
            </w:r>
          </w:p>
        </w:tc>
        <w:tc>
          <w:tcPr>
            <w:tcW w:w="1289" w:type="dxa"/>
            <w:tcBorders>
              <w:top w:val="nil"/>
              <w:left w:val="nil"/>
              <w:bottom w:val="single" w:sz="4" w:space="0" w:color="auto"/>
              <w:right w:val="single" w:sz="4" w:space="0" w:color="auto"/>
            </w:tcBorders>
            <w:shd w:val="clear" w:color="auto" w:fill="auto"/>
            <w:noWrap/>
            <w:vAlign w:val="center"/>
            <w:hideMark/>
          </w:tcPr>
          <w:p w14:paraId="45FCC4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FF1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D5F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472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QNC4234</w:t>
            </w:r>
          </w:p>
        </w:tc>
        <w:tc>
          <w:tcPr>
            <w:tcW w:w="1380" w:type="dxa"/>
            <w:tcBorders>
              <w:top w:val="nil"/>
              <w:left w:val="nil"/>
              <w:bottom w:val="single" w:sz="4" w:space="0" w:color="auto"/>
              <w:right w:val="single" w:sz="4" w:space="0" w:color="auto"/>
            </w:tcBorders>
            <w:shd w:val="clear" w:color="auto" w:fill="auto"/>
            <w:noWrap/>
            <w:vAlign w:val="center"/>
            <w:hideMark/>
          </w:tcPr>
          <w:p w14:paraId="5D851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1130642680</w:t>
            </w:r>
          </w:p>
        </w:tc>
        <w:tc>
          <w:tcPr>
            <w:tcW w:w="708" w:type="dxa"/>
            <w:tcBorders>
              <w:top w:val="nil"/>
              <w:left w:val="nil"/>
              <w:bottom w:val="single" w:sz="4" w:space="0" w:color="auto"/>
              <w:right w:val="single" w:sz="4" w:space="0" w:color="auto"/>
            </w:tcBorders>
            <w:shd w:val="clear" w:color="auto" w:fill="auto"/>
            <w:noWrap/>
            <w:vAlign w:val="center"/>
            <w:hideMark/>
          </w:tcPr>
          <w:p w14:paraId="571CE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A86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2C6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1DB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F6A4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313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93YRBB008JJ015032</w:t>
            </w:r>
          </w:p>
        </w:tc>
        <w:tc>
          <w:tcPr>
            <w:tcW w:w="1289" w:type="dxa"/>
            <w:tcBorders>
              <w:top w:val="nil"/>
              <w:left w:val="nil"/>
              <w:bottom w:val="single" w:sz="4" w:space="0" w:color="auto"/>
              <w:right w:val="single" w:sz="4" w:space="0" w:color="auto"/>
            </w:tcBorders>
            <w:shd w:val="clear" w:color="auto" w:fill="auto"/>
            <w:noWrap/>
            <w:vAlign w:val="center"/>
            <w:hideMark/>
          </w:tcPr>
          <w:p w14:paraId="0C5E1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B44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709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3E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QNC4240</w:t>
            </w:r>
          </w:p>
        </w:tc>
        <w:tc>
          <w:tcPr>
            <w:tcW w:w="1380" w:type="dxa"/>
            <w:tcBorders>
              <w:top w:val="nil"/>
              <w:left w:val="nil"/>
              <w:bottom w:val="single" w:sz="4" w:space="0" w:color="auto"/>
              <w:right w:val="single" w:sz="4" w:space="0" w:color="auto"/>
            </w:tcBorders>
            <w:shd w:val="clear" w:color="auto" w:fill="auto"/>
            <w:noWrap/>
            <w:vAlign w:val="center"/>
            <w:hideMark/>
          </w:tcPr>
          <w:p w14:paraId="486AFE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1130642361</w:t>
            </w:r>
          </w:p>
        </w:tc>
        <w:tc>
          <w:tcPr>
            <w:tcW w:w="708" w:type="dxa"/>
            <w:tcBorders>
              <w:top w:val="nil"/>
              <w:left w:val="nil"/>
              <w:bottom w:val="single" w:sz="4" w:space="0" w:color="auto"/>
              <w:right w:val="single" w:sz="4" w:space="0" w:color="auto"/>
            </w:tcBorders>
            <w:shd w:val="clear" w:color="auto" w:fill="auto"/>
            <w:noWrap/>
            <w:vAlign w:val="center"/>
            <w:hideMark/>
          </w:tcPr>
          <w:p w14:paraId="4BB3A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48D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38A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97E3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6D0B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FEC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93YRBB009JJ006422</w:t>
            </w:r>
          </w:p>
        </w:tc>
        <w:tc>
          <w:tcPr>
            <w:tcW w:w="1289" w:type="dxa"/>
            <w:tcBorders>
              <w:top w:val="nil"/>
              <w:left w:val="nil"/>
              <w:bottom w:val="single" w:sz="4" w:space="0" w:color="auto"/>
              <w:right w:val="single" w:sz="4" w:space="0" w:color="auto"/>
            </w:tcBorders>
            <w:shd w:val="clear" w:color="auto" w:fill="auto"/>
            <w:noWrap/>
            <w:vAlign w:val="center"/>
            <w:hideMark/>
          </w:tcPr>
          <w:p w14:paraId="453F27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E378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95F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EE2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QNC4245</w:t>
            </w:r>
          </w:p>
        </w:tc>
        <w:tc>
          <w:tcPr>
            <w:tcW w:w="1380" w:type="dxa"/>
            <w:tcBorders>
              <w:top w:val="nil"/>
              <w:left w:val="nil"/>
              <w:bottom w:val="single" w:sz="4" w:space="0" w:color="auto"/>
              <w:right w:val="single" w:sz="4" w:space="0" w:color="auto"/>
            </w:tcBorders>
            <w:shd w:val="clear" w:color="auto" w:fill="auto"/>
            <w:noWrap/>
            <w:vAlign w:val="center"/>
            <w:hideMark/>
          </w:tcPr>
          <w:p w14:paraId="33A6E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1130642760</w:t>
            </w:r>
          </w:p>
        </w:tc>
        <w:tc>
          <w:tcPr>
            <w:tcW w:w="708" w:type="dxa"/>
            <w:tcBorders>
              <w:top w:val="nil"/>
              <w:left w:val="nil"/>
              <w:bottom w:val="single" w:sz="4" w:space="0" w:color="auto"/>
              <w:right w:val="single" w:sz="4" w:space="0" w:color="auto"/>
            </w:tcBorders>
            <w:shd w:val="clear" w:color="auto" w:fill="auto"/>
            <w:noWrap/>
            <w:vAlign w:val="center"/>
            <w:hideMark/>
          </w:tcPr>
          <w:p w14:paraId="24CD6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9F6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928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2814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E84E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50A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93YRBB009JJ008655</w:t>
            </w:r>
          </w:p>
        </w:tc>
        <w:tc>
          <w:tcPr>
            <w:tcW w:w="1289" w:type="dxa"/>
            <w:tcBorders>
              <w:top w:val="nil"/>
              <w:left w:val="nil"/>
              <w:bottom w:val="single" w:sz="4" w:space="0" w:color="auto"/>
              <w:right w:val="single" w:sz="4" w:space="0" w:color="auto"/>
            </w:tcBorders>
            <w:shd w:val="clear" w:color="auto" w:fill="auto"/>
            <w:noWrap/>
            <w:vAlign w:val="center"/>
            <w:hideMark/>
          </w:tcPr>
          <w:p w14:paraId="583AF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E7E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D792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19C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QNC4248</w:t>
            </w:r>
          </w:p>
        </w:tc>
        <w:tc>
          <w:tcPr>
            <w:tcW w:w="1380" w:type="dxa"/>
            <w:tcBorders>
              <w:top w:val="nil"/>
              <w:left w:val="nil"/>
              <w:bottom w:val="single" w:sz="4" w:space="0" w:color="auto"/>
              <w:right w:val="single" w:sz="4" w:space="0" w:color="auto"/>
            </w:tcBorders>
            <w:shd w:val="clear" w:color="auto" w:fill="auto"/>
            <w:noWrap/>
            <w:vAlign w:val="center"/>
            <w:hideMark/>
          </w:tcPr>
          <w:p w14:paraId="18749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1130642485</w:t>
            </w:r>
          </w:p>
        </w:tc>
        <w:tc>
          <w:tcPr>
            <w:tcW w:w="708" w:type="dxa"/>
            <w:tcBorders>
              <w:top w:val="nil"/>
              <w:left w:val="nil"/>
              <w:bottom w:val="single" w:sz="4" w:space="0" w:color="auto"/>
              <w:right w:val="single" w:sz="4" w:space="0" w:color="auto"/>
            </w:tcBorders>
            <w:shd w:val="clear" w:color="auto" w:fill="auto"/>
            <w:noWrap/>
            <w:vAlign w:val="center"/>
            <w:hideMark/>
          </w:tcPr>
          <w:p w14:paraId="4B8E4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60C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34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991D6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61E1B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27D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93YRBB00XJJ009152</w:t>
            </w:r>
          </w:p>
        </w:tc>
        <w:tc>
          <w:tcPr>
            <w:tcW w:w="1289" w:type="dxa"/>
            <w:tcBorders>
              <w:top w:val="nil"/>
              <w:left w:val="nil"/>
              <w:bottom w:val="single" w:sz="4" w:space="0" w:color="auto"/>
              <w:right w:val="single" w:sz="4" w:space="0" w:color="auto"/>
            </w:tcBorders>
            <w:shd w:val="clear" w:color="auto" w:fill="auto"/>
            <w:noWrap/>
            <w:vAlign w:val="center"/>
            <w:hideMark/>
          </w:tcPr>
          <w:p w14:paraId="7C1E7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DC9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EE7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D58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QNC4196</w:t>
            </w:r>
          </w:p>
        </w:tc>
        <w:tc>
          <w:tcPr>
            <w:tcW w:w="1380" w:type="dxa"/>
            <w:tcBorders>
              <w:top w:val="nil"/>
              <w:left w:val="nil"/>
              <w:bottom w:val="single" w:sz="4" w:space="0" w:color="auto"/>
              <w:right w:val="single" w:sz="4" w:space="0" w:color="auto"/>
            </w:tcBorders>
            <w:shd w:val="clear" w:color="auto" w:fill="auto"/>
            <w:noWrap/>
            <w:vAlign w:val="center"/>
            <w:hideMark/>
          </w:tcPr>
          <w:p w14:paraId="61B17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1130641810</w:t>
            </w:r>
          </w:p>
        </w:tc>
        <w:tc>
          <w:tcPr>
            <w:tcW w:w="708" w:type="dxa"/>
            <w:tcBorders>
              <w:top w:val="nil"/>
              <w:left w:val="nil"/>
              <w:bottom w:val="single" w:sz="4" w:space="0" w:color="auto"/>
              <w:right w:val="single" w:sz="4" w:space="0" w:color="auto"/>
            </w:tcBorders>
            <w:shd w:val="clear" w:color="auto" w:fill="auto"/>
            <w:noWrap/>
            <w:vAlign w:val="center"/>
            <w:hideMark/>
          </w:tcPr>
          <w:p w14:paraId="704E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8E12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5B8F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965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3C4E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FF1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93YRBB000JJ010181</w:t>
            </w:r>
          </w:p>
        </w:tc>
        <w:tc>
          <w:tcPr>
            <w:tcW w:w="1289" w:type="dxa"/>
            <w:tcBorders>
              <w:top w:val="nil"/>
              <w:left w:val="nil"/>
              <w:bottom w:val="single" w:sz="4" w:space="0" w:color="auto"/>
              <w:right w:val="single" w:sz="4" w:space="0" w:color="auto"/>
            </w:tcBorders>
            <w:shd w:val="clear" w:color="auto" w:fill="auto"/>
            <w:noWrap/>
            <w:vAlign w:val="center"/>
            <w:hideMark/>
          </w:tcPr>
          <w:p w14:paraId="34697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0B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EEB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1AC9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QNC4204</w:t>
            </w:r>
          </w:p>
        </w:tc>
        <w:tc>
          <w:tcPr>
            <w:tcW w:w="1380" w:type="dxa"/>
            <w:tcBorders>
              <w:top w:val="nil"/>
              <w:left w:val="nil"/>
              <w:bottom w:val="single" w:sz="4" w:space="0" w:color="auto"/>
              <w:right w:val="single" w:sz="4" w:space="0" w:color="auto"/>
            </w:tcBorders>
            <w:shd w:val="clear" w:color="auto" w:fill="auto"/>
            <w:noWrap/>
            <w:vAlign w:val="center"/>
            <w:hideMark/>
          </w:tcPr>
          <w:p w14:paraId="05BB3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1130642205</w:t>
            </w:r>
          </w:p>
        </w:tc>
        <w:tc>
          <w:tcPr>
            <w:tcW w:w="708" w:type="dxa"/>
            <w:tcBorders>
              <w:top w:val="nil"/>
              <w:left w:val="nil"/>
              <w:bottom w:val="single" w:sz="4" w:space="0" w:color="auto"/>
              <w:right w:val="single" w:sz="4" w:space="0" w:color="auto"/>
            </w:tcBorders>
            <w:shd w:val="clear" w:color="auto" w:fill="auto"/>
            <w:noWrap/>
            <w:vAlign w:val="center"/>
            <w:hideMark/>
          </w:tcPr>
          <w:p w14:paraId="79623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5F7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FE17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DA3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F3D3E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892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93YRBB000JJ020385</w:t>
            </w:r>
          </w:p>
        </w:tc>
        <w:tc>
          <w:tcPr>
            <w:tcW w:w="1289" w:type="dxa"/>
            <w:tcBorders>
              <w:top w:val="nil"/>
              <w:left w:val="nil"/>
              <w:bottom w:val="single" w:sz="4" w:space="0" w:color="auto"/>
              <w:right w:val="single" w:sz="4" w:space="0" w:color="auto"/>
            </w:tcBorders>
            <w:shd w:val="clear" w:color="auto" w:fill="auto"/>
            <w:noWrap/>
            <w:vAlign w:val="center"/>
            <w:hideMark/>
          </w:tcPr>
          <w:p w14:paraId="55988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A55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012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F66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QNC4207</w:t>
            </w:r>
          </w:p>
        </w:tc>
        <w:tc>
          <w:tcPr>
            <w:tcW w:w="1380" w:type="dxa"/>
            <w:tcBorders>
              <w:top w:val="nil"/>
              <w:left w:val="nil"/>
              <w:bottom w:val="single" w:sz="4" w:space="0" w:color="auto"/>
              <w:right w:val="single" w:sz="4" w:space="0" w:color="auto"/>
            </w:tcBorders>
            <w:shd w:val="clear" w:color="auto" w:fill="auto"/>
            <w:noWrap/>
            <w:vAlign w:val="center"/>
            <w:hideMark/>
          </w:tcPr>
          <w:p w14:paraId="3CA5F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1130642221</w:t>
            </w:r>
          </w:p>
        </w:tc>
        <w:tc>
          <w:tcPr>
            <w:tcW w:w="708" w:type="dxa"/>
            <w:tcBorders>
              <w:top w:val="nil"/>
              <w:left w:val="nil"/>
              <w:bottom w:val="single" w:sz="4" w:space="0" w:color="auto"/>
              <w:right w:val="single" w:sz="4" w:space="0" w:color="auto"/>
            </w:tcBorders>
            <w:shd w:val="clear" w:color="auto" w:fill="auto"/>
            <w:noWrap/>
            <w:vAlign w:val="center"/>
            <w:hideMark/>
          </w:tcPr>
          <w:p w14:paraId="46F4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4FC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BAD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F26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697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144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93YRBB001JJ017222</w:t>
            </w:r>
          </w:p>
        </w:tc>
        <w:tc>
          <w:tcPr>
            <w:tcW w:w="1289" w:type="dxa"/>
            <w:tcBorders>
              <w:top w:val="nil"/>
              <w:left w:val="nil"/>
              <w:bottom w:val="single" w:sz="4" w:space="0" w:color="auto"/>
              <w:right w:val="single" w:sz="4" w:space="0" w:color="auto"/>
            </w:tcBorders>
            <w:shd w:val="clear" w:color="auto" w:fill="auto"/>
            <w:noWrap/>
            <w:vAlign w:val="center"/>
            <w:hideMark/>
          </w:tcPr>
          <w:p w14:paraId="028BC3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CEC4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489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AA3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QNC4211</w:t>
            </w:r>
          </w:p>
        </w:tc>
        <w:tc>
          <w:tcPr>
            <w:tcW w:w="1380" w:type="dxa"/>
            <w:tcBorders>
              <w:top w:val="nil"/>
              <w:left w:val="nil"/>
              <w:bottom w:val="single" w:sz="4" w:space="0" w:color="auto"/>
              <w:right w:val="single" w:sz="4" w:space="0" w:color="auto"/>
            </w:tcBorders>
            <w:shd w:val="clear" w:color="auto" w:fill="auto"/>
            <w:noWrap/>
            <w:vAlign w:val="center"/>
            <w:hideMark/>
          </w:tcPr>
          <w:p w14:paraId="3894E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1130642264</w:t>
            </w:r>
          </w:p>
        </w:tc>
        <w:tc>
          <w:tcPr>
            <w:tcW w:w="708" w:type="dxa"/>
            <w:tcBorders>
              <w:top w:val="nil"/>
              <w:left w:val="nil"/>
              <w:bottom w:val="single" w:sz="4" w:space="0" w:color="auto"/>
              <w:right w:val="single" w:sz="4" w:space="0" w:color="auto"/>
            </w:tcBorders>
            <w:shd w:val="clear" w:color="auto" w:fill="auto"/>
            <w:noWrap/>
            <w:vAlign w:val="center"/>
            <w:hideMark/>
          </w:tcPr>
          <w:p w14:paraId="43009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EC9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9B0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A40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8D23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814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93YRBB001JJ991265</w:t>
            </w:r>
          </w:p>
        </w:tc>
        <w:tc>
          <w:tcPr>
            <w:tcW w:w="1289" w:type="dxa"/>
            <w:tcBorders>
              <w:top w:val="nil"/>
              <w:left w:val="nil"/>
              <w:bottom w:val="single" w:sz="4" w:space="0" w:color="auto"/>
              <w:right w:val="single" w:sz="4" w:space="0" w:color="auto"/>
            </w:tcBorders>
            <w:shd w:val="clear" w:color="auto" w:fill="auto"/>
            <w:noWrap/>
            <w:vAlign w:val="center"/>
            <w:hideMark/>
          </w:tcPr>
          <w:p w14:paraId="3FE9C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889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7A7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65F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QNC4212</w:t>
            </w:r>
          </w:p>
        </w:tc>
        <w:tc>
          <w:tcPr>
            <w:tcW w:w="1380" w:type="dxa"/>
            <w:tcBorders>
              <w:top w:val="nil"/>
              <w:left w:val="nil"/>
              <w:bottom w:val="single" w:sz="4" w:space="0" w:color="auto"/>
              <w:right w:val="single" w:sz="4" w:space="0" w:color="auto"/>
            </w:tcBorders>
            <w:shd w:val="clear" w:color="auto" w:fill="auto"/>
            <w:noWrap/>
            <w:vAlign w:val="center"/>
            <w:hideMark/>
          </w:tcPr>
          <w:p w14:paraId="24C4E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1130641977</w:t>
            </w:r>
          </w:p>
        </w:tc>
        <w:tc>
          <w:tcPr>
            <w:tcW w:w="708" w:type="dxa"/>
            <w:tcBorders>
              <w:top w:val="nil"/>
              <w:left w:val="nil"/>
              <w:bottom w:val="single" w:sz="4" w:space="0" w:color="auto"/>
              <w:right w:val="single" w:sz="4" w:space="0" w:color="auto"/>
            </w:tcBorders>
            <w:shd w:val="clear" w:color="auto" w:fill="auto"/>
            <w:noWrap/>
            <w:vAlign w:val="center"/>
            <w:hideMark/>
          </w:tcPr>
          <w:p w14:paraId="31269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15C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D73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375A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0779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9A9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93YRBB005JJ011231</w:t>
            </w:r>
          </w:p>
        </w:tc>
        <w:tc>
          <w:tcPr>
            <w:tcW w:w="1289" w:type="dxa"/>
            <w:tcBorders>
              <w:top w:val="nil"/>
              <w:left w:val="nil"/>
              <w:bottom w:val="single" w:sz="4" w:space="0" w:color="auto"/>
              <w:right w:val="single" w:sz="4" w:space="0" w:color="auto"/>
            </w:tcBorders>
            <w:shd w:val="clear" w:color="auto" w:fill="auto"/>
            <w:noWrap/>
            <w:vAlign w:val="center"/>
            <w:hideMark/>
          </w:tcPr>
          <w:p w14:paraId="4464F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B08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350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4C6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QNC4226</w:t>
            </w:r>
          </w:p>
        </w:tc>
        <w:tc>
          <w:tcPr>
            <w:tcW w:w="1380" w:type="dxa"/>
            <w:tcBorders>
              <w:top w:val="nil"/>
              <w:left w:val="nil"/>
              <w:bottom w:val="single" w:sz="4" w:space="0" w:color="auto"/>
              <w:right w:val="single" w:sz="4" w:space="0" w:color="auto"/>
            </w:tcBorders>
            <w:shd w:val="clear" w:color="auto" w:fill="auto"/>
            <w:noWrap/>
            <w:vAlign w:val="center"/>
            <w:hideMark/>
          </w:tcPr>
          <w:p w14:paraId="64A7A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1130664322</w:t>
            </w:r>
          </w:p>
        </w:tc>
        <w:tc>
          <w:tcPr>
            <w:tcW w:w="708" w:type="dxa"/>
            <w:tcBorders>
              <w:top w:val="nil"/>
              <w:left w:val="nil"/>
              <w:bottom w:val="single" w:sz="4" w:space="0" w:color="auto"/>
              <w:right w:val="single" w:sz="4" w:space="0" w:color="auto"/>
            </w:tcBorders>
            <w:shd w:val="clear" w:color="auto" w:fill="auto"/>
            <w:noWrap/>
            <w:vAlign w:val="center"/>
            <w:hideMark/>
          </w:tcPr>
          <w:p w14:paraId="0E1AE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A21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A7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3CB3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25C9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C13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93YRBB006JJ018107</w:t>
            </w:r>
          </w:p>
        </w:tc>
        <w:tc>
          <w:tcPr>
            <w:tcW w:w="1289" w:type="dxa"/>
            <w:tcBorders>
              <w:top w:val="nil"/>
              <w:left w:val="nil"/>
              <w:bottom w:val="single" w:sz="4" w:space="0" w:color="auto"/>
              <w:right w:val="single" w:sz="4" w:space="0" w:color="auto"/>
            </w:tcBorders>
            <w:shd w:val="clear" w:color="auto" w:fill="auto"/>
            <w:noWrap/>
            <w:vAlign w:val="center"/>
            <w:hideMark/>
          </w:tcPr>
          <w:p w14:paraId="11EDF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29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4E2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FC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QNC4231</w:t>
            </w:r>
          </w:p>
        </w:tc>
        <w:tc>
          <w:tcPr>
            <w:tcW w:w="1380" w:type="dxa"/>
            <w:tcBorders>
              <w:top w:val="nil"/>
              <w:left w:val="nil"/>
              <w:bottom w:val="single" w:sz="4" w:space="0" w:color="auto"/>
              <w:right w:val="single" w:sz="4" w:space="0" w:color="auto"/>
            </w:tcBorders>
            <w:shd w:val="clear" w:color="auto" w:fill="auto"/>
            <w:noWrap/>
            <w:vAlign w:val="center"/>
            <w:hideMark/>
          </w:tcPr>
          <w:p w14:paraId="63E34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1130642159</w:t>
            </w:r>
          </w:p>
        </w:tc>
        <w:tc>
          <w:tcPr>
            <w:tcW w:w="708" w:type="dxa"/>
            <w:tcBorders>
              <w:top w:val="nil"/>
              <w:left w:val="nil"/>
              <w:bottom w:val="single" w:sz="4" w:space="0" w:color="auto"/>
              <w:right w:val="single" w:sz="4" w:space="0" w:color="auto"/>
            </w:tcBorders>
            <w:shd w:val="clear" w:color="auto" w:fill="auto"/>
            <w:noWrap/>
            <w:vAlign w:val="center"/>
            <w:hideMark/>
          </w:tcPr>
          <w:p w14:paraId="220A6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3B45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D2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587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C6D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EE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93YRBB00XJJ016618</w:t>
            </w:r>
          </w:p>
        </w:tc>
        <w:tc>
          <w:tcPr>
            <w:tcW w:w="1289" w:type="dxa"/>
            <w:tcBorders>
              <w:top w:val="nil"/>
              <w:left w:val="nil"/>
              <w:bottom w:val="single" w:sz="4" w:space="0" w:color="auto"/>
              <w:right w:val="single" w:sz="4" w:space="0" w:color="auto"/>
            </w:tcBorders>
            <w:shd w:val="clear" w:color="auto" w:fill="auto"/>
            <w:noWrap/>
            <w:vAlign w:val="center"/>
            <w:hideMark/>
          </w:tcPr>
          <w:p w14:paraId="74BE3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91F1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DF8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509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QNC4197</w:t>
            </w:r>
          </w:p>
        </w:tc>
        <w:tc>
          <w:tcPr>
            <w:tcW w:w="1380" w:type="dxa"/>
            <w:tcBorders>
              <w:top w:val="nil"/>
              <w:left w:val="nil"/>
              <w:bottom w:val="single" w:sz="4" w:space="0" w:color="auto"/>
              <w:right w:val="single" w:sz="4" w:space="0" w:color="auto"/>
            </w:tcBorders>
            <w:shd w:val="clear" w:color="auto" w:fill="auto"/>
            <w:noWrap/>
            <w:vAlign w:val="center"/>
            <w:hideMark/>
          </w:tcPr>
          <w:p w14:paraId="5BDE3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1130664268</w:t>
            </w:r>
          </w:p>
        </w:tc>
        <w:tc>
          <w:tcPr>
            <w:tcW w:w="708" w:type="dxa"/>
            <w:tcBorders>
              <w:top w:val="nil"/>
              <w:left w:val="nil"/>
              <w:bottom w:val="single" w:sz="4" w:space="0" w:color="auto"/>
              <w:right w:val="single" w:sz="4" w:space="0" w:color="auto"/>
            </w:tcBorders>
            <w:shd w:val="clear" w:color="auto" w:fill="auto"/>
            <w:noWrap/>
            <w:vAlign w:val="center"/>
            <w:hideMark/>
          </w:tcPr>
          <w:p w14:paraId="76597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AD3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FE44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8986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B9DA0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633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93YRBB000JJ016420</w:t>
            </w:r>
          </w:p>
        </w:tc>
        <w:tc>
          <w:tcPr>
            <w:tcW w:w="1289" w:type="dxa"/>
            <w:tcBorders>
              <w:top w:val="nil"/>
              <w:left w:val="nil"/>
              <w:bottom w:val="single" w:sz="4" w:space="0" w:color="auto"/>
              <w:right w:val="single" w:sz="4" w:space="0" w:color="auto"/>
            </w:tcBorders>
            <w:shd w:val="clear" w:color="auto" w:fill="auto"/>
            <w:noWrap/>
            <w:vAlign w:val="center"/>
            <w:hideMark/>
          </w:tcPr>
          <w:p w14:paraId="30E1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126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59C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4C4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QNC4206</w:t>
            </w:r>
          </w:p>
        </w:tc>
        <w:tc>
          <w:tcPr>
            <w:tcW w:w="1380" w:type="dxa"/>
            <w:tcBorders>
              <w:top w:val="nil"/>
              <w:left w:val="nil"/>
              <w:bottom w:val="single" w:sz="4" w:space="0" w:color="auto"/>
              <w:right w:val="single" w:sz="4" w:space="0" w:color="auto"/>
            </w:tcBorders>
            <w:shd w:val="clear" w:color="auto" w:fill="auto"/>
            <w:noWrap/>
            <w:vAlign w:val="center"/>
            <w:hideMark/>
          </w:tcPr>
          <w:p w14:paraId="61DD6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1130642213</w:t>
            </w:r>
          </w:p>
        </w:tc>
        <w:tc>
          <w:tcPr>
            <w:tcW w:w="708" w:type="dxa"/>
            <w:tcBorders>
              <w:top w:val="nil"/>
              <w:left w:val="nil"/>
              <w:bottom w:val="single" w:sz="4" w:space="0" w:color="auto"/>
              <w:right w:val="single" w:sz="4" w:space="0" w:color="auto"/>
            </w:tcBorders>
            <w:shd w:val="clear" w:color="auto" w:fill="auto"/>
            <w:noWrap/>
            <w:vAlign w:val="center"/>
            <w:hideMark/>
          </w:tcPr>
          <w:p w14:paraId="064FF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B62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451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9D641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F4AF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32A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93YRBB001JJ998703</w:t>
            </w:r>
          </w:p>
        </w:tc>
        <w:tc>
          <w:tcPr>
            <w:tcW w:w="1289" w:type="dxa"/>
            <w:tcBorders>
              <w:top w:val="nil"/>
              <w:left w:val="nil"/>
              <w:bottom w:val="single" w:sz="4" w:space="0" w:color="auto"/>
              <w:right w:val="single" w:sz="4" w:space="0" w:color="auto"/>
            </w:tcBorders>
            <w:shd w:val="clear" w:color="auto" w:fill="auto"/>
            <w:noWrap/>
            <w:vAlign w:val="center"/>
            <w:hideMark/>
          </w:tcPr>
          <w:p w14:paraId="36399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AA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4F2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F05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QNC4213</w:t>
            </w:r>
          </w:p>
        </w:tc>
        <w:tc>
          <w:tcPr>
            <w:tcW w:w="1380" w:type="dxa"/>
            <w:tcBorders>
              <w:top w:val="nil"/>
              <w:left w:val="nil"/>
              <w:bottom w:val="single" w:sz="4" w:space="0" w:color="auto"/>
              <w:right w:val="single" w:sz="4" w:space="0" w:color="auto"/>
            </w:tcBorders>
            <w:shd w:val="clear" w:color="auto" w:fill="auto"/>
            <w:noWrap/>
            <w:vAlign w:val="center"/>
            <w:hideMark/>
          </w:tcPr>
          <w:p w14:paraId="25A47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1130641985</w:t>
            </w:r>
          </w:p>
        </w:tc>
        <w:tc>
          <w:tcPr>
            <w:tcW w:w="708" w:type="dxa"/>
            <w:tcBorders>
              <w:top w:val="nil"/>
              <w:left w:val="nil"/>
              <w:bottom w:val="single" w:sz="4" w:space="0" w:color="auto"/>
              <w:right w:val="single" w:sz="4" w:space="0" w:color="auto"/>
            </w:tcBorders>
            <w:shd w:val="clear" w:color="auto" w:fill="auto"/>
            <w:noWrap/>
            <w:vAlign w:val="center"/>
            <w:hideMark/>
          </w:tcPr>
          <w:p w14:paraId="31044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D6D2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5B54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2C8E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99AB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432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93YRBB002JJ015320</w:t>
            </w:r>
          </w:p>
        </w:tc>
        <w:tc>
          <w:tcPr>
            <w:tcW w:w="1289" w:type="dxa"/>
            <w:tcBorders>
              <w:top w:val="nil"/>
              <w:left w:val="nil"/>
              <w:bottom w:val="single" w:sz="4" w:space="0" w:color="auto"/>
              <w:right w:val="single" w:sz="4" w:space="0" w:color="auto"/>
            </w:tcBorders>
            <w:shd w:val="clear" w:color="auto" w:fill="auto"/>
            <w:noWrap/>
            <w:vAlign w:val="center"/>
            <w:hideMark/>
          </w:tcPr>
          <w:p w14:paraId="7E2B7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D17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C51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61E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QNC4218</w:t>
            </w:r>
          </w:p>
        </w:tc>
        <w:tc>
          <w:tcPr>
            <w:tcW w:w="1380" w:type="dxa"/>
            <w:tcBorders>
              <w:top w:val="nil"/>
              <w:left w:val="nil"/>
              <w:bottom w:val="single" w:sz="4" w:space="0" w:color="auto"/>
              <w:right w:val="single" w:sz="4" w:space="0" w:color="auto"/>
            </w:tcBorders>
            <w:shd w:val="clear" w:color="auto" w:fill="auto"/>
            <w:noWrap/>
            <w:vAlign w:val="center"/>
            <w:hideMark/>
          </w:tcPr>
          <w:p w14:paraId="5D3DF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1130642043</w:t>
            </w:r>
          </w:p>
        </w:tc>
        <w:tc>
          <w:tcPr>
            <w:tcW w:w="708" w:type="dxa"/>
            <w:tcBorders>
              <w:top w:val="nil"/>
              <w:left w:val="nil"/>
              <w:bottom w:val="single" w:sz="4" w:space="0" w:color="auto"/>
              <w:right w:val="single" w:sz="4" w:space="0" w:color="auto"/>
            </w:tcBorders>
            <w:shd w:val="clear" w:color="auto" w:fill="auto"/>
            <w:noWrap/>
            <w:vAlign w:val="center"/>
            <w:hideMark/>
          </w:tcPr>
          <w:p w14:paraId="2D804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705A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3B8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A97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2C6E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A0E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93YRBB003JJ012488</w:t>
            </w:r>
          </w:p>
        </w:tc>
        <w:tc>
          <w:tcPr>
            <w:tcW w:w="1289" w:type="dxa"/>
            <w:tcBorders>
              <w:top w:val="nil"/>
              <w:left w:val="nil"/>
              <w:bottom w:val="single" w:sz="4" w:space="0" w:color="auto"/>
              <w:right w:val="single" w:sz="4" w:space="0" w:color="auto"/>
            </w:tcBorders>
            <w:shd w:val="clear" w:color="auto" w:fill="auto"/>
            <w:noWrap/>
            <w:vAlign w:val="center"/>
            <w:hideMark/>
          </w:tcPr>
          <w:p w14:paraId="4B984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F35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3F42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F01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QNC4221</w:t>
            </w:r>
          </w:p>
        </w:tc>
        <w:tc>
          <w:tcPr>
            <w:tcW w:w="1380" w:type="dxa"/>
            <w:tcBorders>
              <w:top w:val="nil"/>
              <w:left w:val="nil"/>
              <w:bottom w:val="single" w:sz="4" w:space="0" w:color="auto"/>
              <w:right w:val="single" w:sz="4" w:space="0" w:color="auto"/>
            </w:tcBorders>
            <w:shd w:val="clear" w:color="auto" w:fill="auto"/>
            <w:noWrap/>
            <w:vAlign w:val="center"/>
            <w:hideMark/>
          </w:tcPr>
          <w:p w14:paraId="7CCBB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1130642078</w:t>
            </w:r>
          </w:p>
        </w:tc>
        <w:tc>
          <w:tcPr>
            <w:tcW w:w="708" w:type="dxa"/>
            <w:tcBorders>
              <w:top w:val="nil"/>
              <w:left w:val="nil"/>
              <w:bottom w:val="single" w:sz="4" w:space="0" w:color="auto"/>
              <w:right w:val="single" w:sz="4" w:space="0" w:color="auto"/>
            </w:tcBorders>
            <w:shd w:val="clear" w:color="auto" w:fill="auto"/>
            <w:noWrap/>
            <w:vAlign w:val="center"/>
            <w:hideMark/>
          </w:tcPr>
          <w:p w14:paraId="2DA4F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306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338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FD4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0B51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27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93YRBB004JJ018588</w:t>
            </w:r>
          </w:p>
        </w:tc>
        <w:tc>
          <w:tcPr>
            <w:tcW w:w="1289" w:type="dxa"/>
            <w:tcBorders>
              <w:top w:val="nil"/>
              <w:left w:val="nil"/>
              <w:bottom w:val="single" w:sz="4" w:space="0" w:color="auto"/>
              <w:right w:val="single" w:sz="4" w:space="0" w:color="auto"/>
            </w:tcBorders>
            <w:shd w:val="clear" w:color="auto" w:fill="auto"/>
            <w:noWrap/>
            <w:vAlign w:val="center"/>
            <w:hideMark/>
          </w:tcPr>
          <w:p w14:paraId="20AC8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37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0D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787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QNC4224</w:t>
            </w:r>
          </w:p>
        </w:tc>
        <w:tc>
          <w:tcPr>
            <w:tcW w:w="1380" w:type="dxa"/>
            <w:tcBorders>
              <w:top w:val="nil"/>
              <w:left w:val="nil"/>
              <w:bottom w:val="single" w:sz="4" w:space="0" w:color="auto"/>
              <w:right w:val="single" w:sz="4" w:space="0" w:color="auto"/>
            </w:tcBorders>
            <w:shd w:val="clear" w:color="auto" w:fill="auto"/>
            <w:noWrap/>
            <w:vAlign w:val="center"/>
            <w:hideMark/>
          </w:tcPr>
          <w:p w14:paraId="7F907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1130664314</w:t>
            </w:r>
          </w:p>
        </w:tc>
        <w:tc>
          <w:tcPr>
            <w:tcW w:w="708" w:type="dxa"/>
            <w:tcBorders>
              <w:top w:val="nil"/>
              <w:left w:val="nil"/>
              <w:bottom w:val="single" w:sz="4" w:space="0" w:color="auto"/>
              <w:right w:val="single" w:sz="4" w:space="0" w:color="auto"/>
            </w:tcBorders>
            <w:shd w:val="clear" w:color="auto" w:fill="auto"/>
            <w:noWrap/>
            <w:vAlign w:val="center"/>
            <w:hideMark/>
          </w:tcPr>
          <w:p w14:paraId="63393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2FA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6AA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9B1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231F7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543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93YRBB004JJ999019</w:t>
            </w:r>
          </w:p>
        </w:tc>
        <w:tc>
          <w:tcPr>
            <w:tcW w:w="1289" w:type="dxa"/>
            <w:tcBorders>
              <w:top w:val="nil"/>
              <w:left w:val="nil"/>
              <w:bottom w:val="single" w:sz="4" w:space="0" w:color="auto"/>
              <w:right w:val="single" w:sz="4" w:space="0" w:color="auto"/>
            </w:tcBorders>
            <w:shd w:val="clear" w:color="auto" w:fill="auto"/>
            <w:noWrap/>
            <w:vAlign w:val="center"/>
            <w:hideMark/>
          </w:tcPr>
          <w:p w14:paraId="3CE37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1D3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B32C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D03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QNC4225</w:t>
            </w:r>
          </w:p>
        </w:tc>
        <w:tc>
          <w:tcPr>
            <w:tcW w:w="1380" w:type="dxa"/>
            <w:tcBorders>
              <w:top w:val="nil"/>
              <w:left w:val="nil"/>
              <w:bottom w:val="single" w:sz="4" w:space="0" w:color="auto"/>
              <w:right w:val="single" w:sz="4" w:space="0" w:color="auto"/>
            </w:tcBorders>
            <w:shd w:val="clear" w:color="auto" w:fill="auto"/>
            <w:noWrap/>
            <w:vAlign w:val="center"/>
            <w:hideMark/>
          </w:tcPr>
          <w:p w14:paraId="70F39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1130642132</w:t>
            </w:r>
          </w:p>
        </w:tc>
        <w:tc>
          <w:tcPr>
            <w:tcW w:w="708" w:type="dxa"/>
            <w:tcBorders>
              <w:top w:val="nil"/>
              <w:left w:val="nil"/>
              <w:bottom w:val="single" w:sz="4" w:space="0" w:color="auto"/>
              <w:right w:val="single" w:sz="4" w:space="0" w:color="auto"/>
            </w:tcBorders>
            <w:shd w:val="clear" w:color="auto" w:fill="auto"/>
            <w:noWrap/>
            <w:vAlign w:val="center"/>
            <w:hideMark/>
          </w:tcPr>
          <w:p w14:paraId="4B751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E86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D36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517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9DCDB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FA32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93YRBB006JJ992721</w:t>
            </w:r>
          </w:p>
        </w:tc>
        <w:tc>
          <w:tcPr>
            <w:tcW w:w="1289" w:type="dxa"/>
            <w:tcBorders>
              <w:top w:val="nil"/>
              <w:left w:val="nil"/>
              <w:bottom w:val="single" w:sz="4" w:space="0" w:color="auto"/>
              <w:right w:val="single" w:sz="4" w:space="0" w:color="auto"/>
            </w:tcBorders>
            <w:shd w:val="clear" w:color="auto" w:fill="auto"/>
            <w:noWrap/>
            <w:vAlign w:val="center"/>
            <w:hideMark/>
          </w:tcPr>
          <w:p w14:paraId="36818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6F5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9A3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2DF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QNC4232</w:t>
            </w:r>
          </w:p>
        </w:tc>
        <w:tc>
          <w:tcPr>
            <w:tcW w:w="1380" w:type="dxa"/>
            <w:tcBorders>
              <w:top w:val="nil"/>
              <w:left w:val="nil"/>
              <w:bottom w:val="single" w:sz="4" w:space="0" w:color="auto"/>
              <w:right w:val="single" w:sz="4" w:space="0" w:color="auto"/>
            </w:tcBorders>
            <w:shd w:val="clear" w:color="auto" w:fill="auto"/>
            <w:noWrap/>
            <w:vAlign w:val="center"/>
            <w:hideMark/>
          </w:tcPr>
          <w:p w14:paraId="1AFA7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1130664357</w:t>
            </w:r>
          </w:p>
        </w:tc>
        <w:tc>
          <w:tcPr>
            <w:tcW w:w="708" w:type="dxa"/>
            <w:tcBorders>
              <w:top w:val="nil"/>
              <w:left w:val="nil"/>
              <w:bottom w:val="single" w:sz="4" w:space="0" w:color="auto"/>
              <w:right w:val="single" w:sz="4" w:space="0" w:color="auto"/>
            </w:tcBorders>
            <w:shd w:val="clear" w:color="auto" w:fill="auto"/>
            <w:noWrap/>
            <w:vAlign w:val="center"/>
            <w:hideMark/>
          </w:tcPr>
          <w:p w14:paraId="15727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89E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754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B1B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7A5FB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DE6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93YRBB007JJ998690</w:t>
            </w:r>
          </w:p>
        </w:tc>
        <w:tc>
          <w:tcPr>
            <w:tcW w:w="1289" w:type="dxa"/>
            <w:tcBorders>
              <w:top w:val="nil"/>
              <w:left w:val="nil"/>
              <w:bottom w:val="single" w:sz="4" w:space="0" w:color="auto"/>
              <w:right w:val="single" w:sz="4" w:space="0" w:color="auto"/>
            </w:tcBorders>
            <w:shd w:val="clear" w:color="auto" w:fill="auto"/>
            <w:noWrap/>
            <w:vAlign w:val="center"/>
            <w:hideMark/>
          </w:tcPr>
          <w:p w14:paraId="472F4F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00D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F7D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A046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QNC4235</w:t>
            </w:r>
          </w:p>
        </w:tc>
        <w:tc>
          <w:tcPr>
            <w:tcW w:w="1380" w:type="dxa"/>
            <w:tcBorders>
              <w:top w:val="nil"/>
              <w:left w:val="nil"/>
              <w:bottom w:val="single" w:sz="4" w:space="0" w:color="auto"/>
              <w:right w:val="single" w:sz="4" w:space="0" w:color="auto"/>
            </w:tcBorders>
            <w:shd w:val="clear" w:color="auto" w:fill="auto"/>
            <w:noWrap/>
            <w:vAlign w:val="center"/>
            <w:hideMark/>
          </w:tcPr>
          <w:p w14:paraId="46AC7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1130642280</w:t>
            </w:r>
          </w:p>
        </w:tc>
        <w:tc>
          <w:tcPr>
            <w:tcW w:w="708" w:type="dxa"/>
            <w:tcBorders>
              <w:top w:val="nil"/>
              <w:left w:val="nil"/>
              <w:bottom w:val="single" w:sz="4" w:space="0" w:color="auto"/>
              <w:right w:val="single" w:sz="4" w:space="0" w:color="auto"/>
            </w:tcBorders>
            <w:shd w:val="clear" w:color="auto" w:fill="auto"/>
            <w:noWrap/>
            <w:vAlign w:val="center"/>
            <w:hideMark/>
          </w:tcPr>
          <w:p w14:paraId="61A4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4C9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B338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9B2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0311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EC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93YRBB008JJ006167</w:t>
            </w:r>
          </w:p>
        </w:tc>
        <w:tc>
          <w:tcPr>
            <w:tcW w:w="1289" w:type="dxa"/>
            <w:tcBorders>
              <w:top w:val="nil"/>
              <w:left w:val="nil"/>
              <w:bottom w:val="single" w:sz="4" w:space="0" w:color="auto"/>
              <w:right w:val="single" w:sz="4" w:space="0" w:color="auto"/>
            </w:tcBorders>
            <w:shd w:val="clear" w:color="auto" w:fill="auto"/>
            <w:noWrap/>
            <w:vAlign w:val="center"/>
            <w:hideMark/>
          </w:tcPr>
          <w:p w14:paraId="3D987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032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B04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86E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QNC4236</w:t>
            </w:r>
          </w:p>
        </w:tc>
        <w:tc>
          <w:tcPr>
            <w:tcW w:w="1380" w:type="dxa"/>
            <w:tcBorders>
              <w:top w:val="nil"/>
              <w:left w:val="nil"/>
              <w:bottom w:val="single" w:sz="4" w:space="0" w:color="auto"/>
              <w:right w:val="single" w:sz="4" w:space="0" w:color="auto"/>
            </w:tcBorders>
            <w:shd w:val="clear" w:color="auto" w:fill="auto"/>
            <w:noWrap/>
            <w:vAlign w:val="center"/>
            <w:hideMark/>
          </w:tcPr>
          <w:p w14:paraId="0C8E1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1130642310</w:t>
            </w:r>
          </w:p>
        </w:tc>
        <w:tc>
          <w:tcPr>
            <w:tcW w:w="708" w:type="dxa"/>
            <w:tcBorders>
              <w:top w:val="nil"/>
              <w:left w:val="nil"/>
              <w:bottom w:val="single" w:sz="4" w:space="0" w:color="auto"/>
              <w:right w:val="single" w:sz="4" w:space="0" w:color="auto"/>
            </w:tcBorders>
            <w:shd w:val="clear" w:color="auto" w:fill="auto"/>
            <w:noWrap/>
            <w:vAlign w:val="center"/>
            <w:hideMark/>
          </w:tcPr>
          <w:p w14:paraId="431D8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018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E20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C70E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5A61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C62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93YRBB008JJ007822</w:t>
            </w:r>
          </w:p>
        </w:tc>
        <w:tc>
          <w:tcPr>
            <w:tcW w:w="1289" w:type="dxa"/>
            <w:tcBorders>
              <w:top w:val="nil"/>
              <w:left w:val="nil"/>
              <w:bottom w:val="single" w:sz="4" w:space="0" w:color="auto"/>
              <w:right w:val="single" w:sz="4" w:space="0" w:color="auto"/>
            </w:tcBorders>
            <w:shd w:val="clear" w:color="auto" w:fill="auto"/>
            <w:noWrap/>
            <w:vAlign w:val="center"/>
            <w:hideMark/>
          </w:tcPr>
          <w:p w14:paraId="47089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9F0D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76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DB9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QNC4237</w:t>
            </w:r>
          </w:p>
        </w:tc>
        <w:tc>
          <w:tcPr>
            <w:tcW w:w="1380" w:type="dxa"/>
            <w:tcBorders>
              <w:top w:val="nil"/>
              <w:left w:val="nil"/>
              <w:bottom w:val="single" w:sz="4" w:space="0" w:color="auto"/>
              <w:right w:val="single" w:sz="4" w:space="0" w:color="auto"/>
            </w:tcBorders>
            <w:shd w:val="clear" w:color="auto" w:fill="auto"/>
            <w:noWrap/>
            <w:vAlign w:val="center"/>
            <w:hideMark/>
          </w:tcPr>
          <w:p w14:paraId="662CA0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1130664365</w:t>
            </w:r>
          </w:p>
        </w:tc>
        <w:tc>
          <w:tcPr>
            <w:tcW w:w="708" w:type="dxa"/>
            <w:tcBorders>
              <w:top w:val="nil"/>
              <w:left w:val="nil"/>
              <w:bottom w:val="single" w:sz="4" w:space="0" w:color="auto"/>
              <w:right w:val="single" w:sz="4" w:space="0" w:color="auto"/>
            </w:tcBorders>
            <w:shd w:val="clear" w:color="auto" w:fill="auto"/>
            <w:noWrap/>
            <w:vAlign w:val="center"/>
            <w:hideMark/>
          </w:tcPr>
          <w:p w14:paraId="5905F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801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856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ADC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5FFAD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693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93YRBB008JJ009151</w:t>
            </w:r>
          </w:p>
        </w:tc>
        <w:tc>
          <w:tcPr>
            <w:tcW w:w="1289" w:type="dxa"/>
            <w:tcBorders>
              <w:top w:val="nil"/>
              <w:left w:val="nil"/>
              <w:bottom w:val="single" w:sz="4" w:space="0" w:color="auto"/>
              <w:right w:val="single" w:sz="4" w:space="0" w:color="auto"/>
            </w:tcBorders>
            <w:shd w:val="clear" w:color="auto" w:fill="auto"/>
            <w:noWrap/>
            <w:vAlign w:val="center"/>
            <w:hideMark/>
          </w:tcPr>
          <w:p w14:paraId="57CEC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011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E8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1E7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QNC4238</w:t>
            </w:r>
          </w:p>
        </w:tc>
        <w:tc>
          <w:tcPr>
            <w:tcW w:w="1380" w:type="dxa"/>
            <w:tcBorders>
              <w:top w:val="nil"/>
              <w:left w:val="nil"/>
              <w:bottom w:val="single" w:sz="4" w:space="0" w:color="auto"/>
              <w:right w:val="single" w:sz="4" w:space="0" w:color="auto"/>
            </w:tcBorders>
            <w:shd w:val="clear" w:color="auto" w:fill="auto"/>
            <w:noWrap/>
            <w:vAlign w:val="center"/>
            <w:hideMark/>
          </w:tcPr>
          <w:p w14:paraId="42238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1130664373</w:t>
            </w:r>
          </w:p>
        </w:tc>
        <w:tc>
          <w:tcPr>
            <w:tcW w:w="708" w:type="dxa"/>
            <w:tcBorders>
              <w:top w:val="nil"/>
              <w:left w:val="nil"/>
              <w:bottom w:val="single" w:sz="4" w:space="0" w:color="auto"/>
              <w:right w:val="single" w:sz="4" w:space="0" w:color="auto"/>
            </w:tcBorders>
            <w:shd w:val="clear" w:color="auto" w:fill="auto"/>
            <w:noWrap/>
            <w:vAlign w:val="center"/>
            <w:hideMark/>
          </w:tcPr>
          <w:p w14:paraId="685FF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107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E859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ACA82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7DD5B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BA4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93YRBB008JJ016603</w:t>
            </w:r>
          </w:p>
        </w:tc>
        <w:tc>
          <w:tcPr>
            <w:tcW w:w="1289" w:type="dxa"/>
            <w:tcBorders>
              <w:top w:val="nil"/>
              <w:left w:val="nil"/>
              <w:bottom w:val="single" w:sz="4" w:space="0" w:color="auto"/>
              <w:right w:val="single" w:sz="4" w:space="0" w:color="auto"/>
            </w:tcBorders>
            <w:shd w:val="clear" w:color="auto" w:fill="auto"/>
            <w:noWrap/>
            <w:vAlign w:val="center"/>
            <w:hideMark/>
          </w:tcPr>
          <w:p w14:paraId="716E6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0A7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336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1B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QNC4241</w:t>
            </w:r>
          </w:p>
        </w:tc>
        <w:tc>
          <w:tcPr>
            <w:tcW w:w="1380" w:type="dxa"/>
            <w:tcBorders>
              <w:top w:val="nil"/>
              <w:left w:val="nil"/>
              <w:bottom w:val="single" w:sz="4" w:space="0" w:color="auto"/>
              <w:right w:val="single" w:sz="4" w:space="0" w:color="auto"/>
            </w:tcBorders>
            <w:shd w:val="clear" w:color="auto" w:fill="auto"/>
            <w:noWrap/>
            <w:vAlign w:val="center"/>
            <w:hideMark/>
          </w:tcPr>
          <w:p w14:paraId="0807D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1130664381</w:t>
            </w:r>
          </w:p>
        </w:tc>
        <w:tc>
          <w:tcPr>
            <w:tcW w:w="708" w:type="dxa"/>
            <w:tcBorders>
              <w:top w:val="nil"/>
              <w:left w:val="nil"/>
              <w:bottom w:val="single" w:sz="4" w:space="0" w:color="auto"/>
              <w:right w:val="single" w:sz="4" w:space="0" w:color="auto"/>
            </w:tcBorders>
            <w:shd w:val="clear" w:color="auto" w:fill="auto"/>
            <w:noWrap/>
            <w:vAlign w:val="center"/>
            <w:hideMark/>
          </w:tcPr>
          <w:p w14:paraId="3030F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1B9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82C2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641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DD68E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7C4C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93YRBB00XJJ008843</w:t>
            </w:r>
          </w:p>
        </w:tc>
        <w:tc>
          <w:tcPr>
            <w:tcW w:w="1289" w:type="dxa"/>
            <w:tcBorders>
              <w:top w:val="nil"/>
              <w:left w:val="nil"/>
              <w:bottom w:val="single" w:sz="4" w:space="0" w:color="auto"/>
              <w:right w:val="single" w:sz="4" w:space="0" w:color="auto"/>
            </w:tcBorders>
            <w:shd w:val="clear" w:color="auto" w:fill="auto"/>
            <w:noWrap/>
            <w:vAlign w:val="center"/>
            <w:hideMark/>
          </w:tcPr>
          <w:p w14:paraId="529B6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28A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168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FEF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QNB9481</w:t>
            </w:r>
          </w:p>
        </w:tc>
        <w:tc>
          <w:tcPr>
            <w:tcW w:w="1380" w:type="dxa"/>
            <w:tcBorders>
              <w:top w:val="nil"/>
              <w:left w:val="nil"/>
              <w:bottom w:val="single" w:sz="4" w:space="0" w:color="auto"/>
              <w:right w:val="single" w:sz="4" w:space="0" w:color="auto"/>
            </w:tcBorders>
            <w:shd w:val="clear" w:color="auto" w:fill="auto"/>
            <w:noWrap/>
            <w:vAlign w:val="center"/>
            <w:hideMark/>
          </w:tcPr>
          <w:p w14:paraId="12743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1130637520</w:t>
            </w:r>
          </w:p>
        </w:tc>
        <w:tc>
          <w:tcPr>
            <w:tcW w:w="708" w:type="dxa"/>
            <w:tcBorders>
              <w:top w:val="nil"/>
              <w:left w:val="nil"/>
              <w:bottom w:val="single" w:sz="4" w:space="0" w:color="auto"/>
              <w:right w:val="single" w:sz="4" w:space="0" w:color="auto"/>
            </w:tcBorders>
            <w:shd w:val="clear" w:color="auto" w:fill="auto"/>
            <w:noWrap/>
            <w:vAlign w:val="center"/>
            <w:hideMark/>
          </w:tcPr>
          <w:p w14:paraId="0F078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E8F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D28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8AB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9234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269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93YRBB000JJ088539</w:t>
            </w:r>
          </w:p>
        </w:tc>
        <w:tc>
          <w:tcPr>
            <w:tcW w:w="1289" w:type="dxa"/>
            <w:tcBorders>
              <w:top w:val="nil"/>
              <w:left w:val="nil"/>
              <w:bottom w:val="single" w:sz="4" w:space="0" w:color="auto"/>
              <w:right w:val="single" w:sz="4" w:space="0" w:color="auto"/>
            </w:tcBorders>
            <w:shd w:val="clear" w:color="auto" w:fill="auto"/>
            <w:noWrap/>
            <w:vAlign w:val="center"/>
            <w:hideMark/>
          </w:tcPr>
          <w:p w14:paraId="42ECC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CE1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565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89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QNB9485</w:t>
            </w:r>
          </w:p>
        </w:tc>
        <w:tc>
          <w:tcPr>
            <w:tcW w:w="1380" w:type="dxa"/>
            <w:tcBorders>
              <w:top w:val="nil"/>
              <w:left w:val="nil"/>
              <w:bottom w:val="single" w:sz="4" w:space="0" w:color="auto"/>
              <w:right w:val="single" w:sz="4" w:space="0" w:color="auto"/>
            </w:tcBorders>
            <w:shd w:val="clear" w:color="auto" w:fill="auto"/>
            <w:noWrap/>
            <w:vAlign w:val="center"/>
            <w:hideMark/>
          </w:tcPr>
          <w:p w14:paraId="12FB0F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1130637597</w:t>
            </w:r>
          </w:p>
        </w:tc>
        <w:tc>
          <w:tcPr>
            <w:tcW w:w="708" w:type="dxa"/>
            <w:tcBorders>
              <w:top w:val="nil"/>
              <w:left w:val="nil"/>
              <w:bottom w:val="single" w:sz="4" w:space="0" w:color="auto"/>
              <w:right w:val="single" w:sz="4" w:space="0" w:color="auto"/>
            </w:tcBorders>
            <w:shd w:val="clear" w:color="auto" w:fill="auto"/>
            <w:noWrap/>
            <w:vAlign w:val="center"/>
            <w:hideMark/>
          </w:tcPr>
          <w:p w14:paraId="4489B5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0147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1A0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A171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AB35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24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93YRBB001JJ011100</w:t>
            </w:r>
          </w:p>
        </w:tc>
        <w:tc>
          <w:tcPr>
            <w:tcW w:w="1289" w:type="dxa"/>
            <w:tcBorders>
              <w:top w:val="nil"/>
              <w:left w:val="nil"/>
              <w:bottom w:val="single" w:sz="4" w:space="0" w:color="auto"/>
              <w:right w:val="single" w:sz="4" w:space="0" w:color="auto"/>
            </w:tcBorders>
            <w:shd w:val="clear" w:color="auto" w:fill="auto"/>
            <w:noWrap/>
            <w:vAlign w:val="center"/>
            <w:hideMark/>
          </w:tcPr>
          <w:p w14:paraId="67923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01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493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6C8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QNB9492</w:t>
            </w:r>
          </w:p>
        </w:tc>
        <w:tc>
          <w:tcPr>
            <w:tcW w:w="1380" w:type="dxa"/>
            <w:tcBorders>
              <w:top w:val="nil"/>
              <w:left w:val="nil"/>
              <w:bottom w:val="single" w:sz="4" w:space="0" w:color="auto"/>
              <w:right w:val="single" w:sz="4" w:space="0" w:color="auto"/>
            </w:tcBorders>
            <w:shd w:val="clear" w:color="auto" w:fill="auto"/>
            <w:noWrap/>
            <w:vAlign w:val="center"/>
            <w:hideMark/>
          </w:tcPr>
          <w:p w14:paraId="4580E2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1130637694</w:t>
            </w:r>
          </w:p>
        </w:tc>
        <w:tc>
          <w:tcPr>
            <w:tcW w:w="708" w:type="dxa"/>
            <w:tcBorders>
              <w:top w:val="nil"/>
              <w:left w:val="nil"/>
              <w:bottom w:val="single" w:sz="4" w:space="0" w:color="auto"/>
              <w:right w:val="single" w:sz="4" w:space="0" w:color="auto"/>
            </w:tcBorders>
            <w:shd w:val="clear" w:color="auto" w:fill="auto"/>
            <w:noWrap/>
            <w:vAlign w:val="center"/>
            <w:hideMark/>
          </w:tcPr>
          <w:p w14:paraId="7C7F1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429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199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A72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3A55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20F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93YRBB001JJ015437</w:t>
            </w:r>
          </w:p>
        </w:tc>
        <w:tc>
          <w:tcPr>
            <w:tcW w:w="1289" w:type="dxa"/>
            <w:tcBorders>
              <w:top w:val="nil"/>
              <w:left w:val="nil"/>
              <w:bottom w:val="single" w:sz="4" w:space="0" w:color="auto"/>
              <w:right w:val="single" w:sz="4" w:space="0" w:color="auto"/>
            </w:tcBorders>
            <w:shd w:val="clear" w:color="auto" w:fill="auto"/>
            <w:noWrap/>
            <w:vAlign w:val="center"/>
            <w:hideMark/>
          </w:tcPr>
          <w:p w14:paraId="6E79B4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158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957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05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QNB9493</w:t>
            </w:r>
          </w:p>
        </w:tc>
        <w:tc>
          <w:tcPr>
            <w:tcW w:w="1380" w:type="dxa"/>
            <w:tcBorders>
              <w:top w:val="nil"/>
              <w:left w:val="nil"/>
              <w:bottom w:val="single" w:sz="4" w:space="0" w:color="auto"/>
              <w:right w:val="single" w:sz="4" w:space="0" w:color="auto"/>
            </w:tcBorders>
            <w:shd w:val="clear" w:color="auto" w:fill="auto"/>
            <w:noWrap/>
            <w:vAlign w:val="center"/>
            <w:hideMark/>
          </w:tcPr>
          <w:p w14:paraId="312A4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1130637724</w:t>
            </w:r>
          </w:p>
        </w:tc>
        <w:tc>
          <w:tcPr>
            <w:tcW w:w="708" w:type="dxa"/>
            <w:tcBorders>
              <w:top w:val="nil"/>
              <w:left w:val="nil"/>
              <w:bottom w:val="single" w:sz="4" w:space="0" w:color="auto"/>
              <w:right w:val="single" w:sz="4" w:space="0" w:color="auto"/>
            </w:tcBorders>
            <w:shd w:val="clear" w:color="auto" w:fill="auto"/>
            <w:noWrap/>
            <w:vAlign w:val="center"/>
            <w:hideMark/>
          </w:tcPr>
          <w:p w14:paraId="3E35A9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BBD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52B3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AC18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EAB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F858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93YRBB002JJ088526</w:t>
            </w:r>
          </w:p>
        </w:tc>
        <w:tc>
          <w:tcPr>
            <w:tcW w:w="1289" w:type="dxa"/>
            <w:tcBorders>
              <w:top w:val="nil"/>
              <w:left w:val="nil"/>
              <w:bottom w:val="single" w:sz="4" w:space="0" w:color="auto"/>
              <w:right w:val="single" w:sz="4" w:space="0" w:color="auto"/>
            </w:tcBorders>
            <w:shd w:val="clear" w:color="auto" w:fill="auto"/>
            <w:noWrap/>
            <w:vAlign w:val="center"/>
            <w:hideMark/>
          </w:tcPr>
          <w:p w14:paraId="2159C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7519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6A8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8FED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QNB9496</w:t>
            </w:r>
          </w:p>
        </w:tc>
        <w:tc>
          <w:tcPr>
            <w:tcW w:w="1380" w:type="dxa"/>
            <w:tcBorders>
              <w:top w:val="nil"/>
              <w:left w:val="nil"/>
              <w:bottom w:val="single" w:sz="4" w:space="0" w:color="auto"/>
              <w:right w:val="single" w:sz="4" w:space="0" w:color="auto"/>
            </w:tcBorders>
            <w:shd w:val="clear" w:color="auto" w:fill="auto"/>
            <w:noWrap/>
            <w:vAlign w:val="center"/>
            <w:hideMark/>
          </w:tcPr>
          <w:p w14:paraId="39A909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1130637791</w:t>
            </w:r>
          </w:p>
        </w:tc>
        <w:tc>
          <w:tcPr>
            <w:tcW w:w="708" w:type="dxa"/>
            <w:tcBorders>
              <w:top w:val="nil"/>
              <w:left w:val="nil"/>
              <w:bottom w:val="single" w:sz="4" w:space="0" w:color="auto"/>
              <w:right w:val="single" w:sz="4" w:space="0" w:color="auto"/>
            </w:tcBorders>
            <w:shd w:val="clear" w:color="auto" w:fill="auto"/>
            <w:noWrap/>
            <w:vAlign w:val="center"/>
            <w:hideMark/>
          </w:tcPr>
          <w:p w14:paraId="24E22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55D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701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9C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02675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80A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93YRBB002JJ089062</w:t>
            </w:r>
          </w:p>
        </w:tc>
        <w:tc>
          <w:tcPr>
            <w:tcW w:w="1289" w:type="dxa"/>
            <w:tcBorders>
              <w:top w:val="nil"/>
              <w:left w:val="nil"/>
              <w:bottom w:val="single" w:sz="4" w:space="0" w:color="auto"/>
              <w:right w:val="single" w:sz="4" w:space="0" w:color="auto"/>
            </w:tcBorders>
            <w:shd w:val="clear" w:color="auto" w:fill="auto"/>
            <w:noWrap/>
            <w:vAlign w:val="center"/>
            <w:hideMark/>
          </w:tcPr>
          <w:p w14:paraId="5885C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56B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401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C188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QNB9498</w:t>
            </w:r>
          </w:p>
        </w:tc>
        <w:tc>
          <w:tcPr>
            <w:tcW w:w="1380" w:type="dxa"/>
            <w:tcBorders>
              <w:top w:val="nil"/>
              <w:left w:val="nil"/>
              <w:bottom w:val="single" w:sz="4" w:space="0" w:color="auto"/>
              <w:right w:val="single" w:sz="4" w:space="0" w:color="auto"/>
            </w:tcBorders>
            <w:shd w:val="clear" w:color="auto" w:fill="auto"/>
            <w:noWrap/>
            <w:vAlign w:val="center"/>
            <w:hideMark/>
          </w:tcPr>
          <w:p w14:paraId="3BA40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1130637830</w:t>
            </w:r>
          </w:p>
        </w:tc>
        <w:tc>
          <w:tcPr>
            <w:tcW w:w="708" w:type="dxa"/>
            <w:tcBorders>
              <w:top w:val="nil"/>
              <w:left w:val="nil"/>
              <w:bottom w:val="single" w:sz="4" w:space="0" w:color="auto"/>
              <w:right w:val="single" w:sz="4" w:space="0" w:color="auto"/>
            </w:tcBorders>
            <w:shd w:val="clear" w:color="auto" w:fill="auto"/>
            <w:noWrap/>
            <w:vAlign w:val="center"/>
            <w:hideMark/>
          </w:tcPr>
          <w:p w14:paraId="1E43C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C4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9CCD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816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DBB4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79F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93YRBB002JJ089496</w:t>
            </w:r>
          </w:p>
        </w:tc>
        <w:tc>
          <w:tcPr>
            <w:tcW w:w="1289" w:type="dxa"/>
            <w:tcBorders>
              <w:top w:val="nil"/>
              <w:left w:val="nil"/>
              <w:bottom w:val="single" w:sz="4" w:space="0" w:color="auto"/>
              <w:right w:val="single" w:sz="4" w:space="0" w:color="auto"/>
            </w:tcBorders>
            <w:shd w:val="clear" w:color="auto" w:fill="auto"/>
            <w:noWrap/>
            <w:vAlign w:val="center"/>
            <w:hideMark/>
          </w:tcPr>
          <w:p w14:paraId="6701E1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64C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C47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4EB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QNB9500</w:t>
            </w:r>
          </w:p>
        </w:tc>
        <w:tc>
          <w:tcPr>
            <w:tcW w:w="1380" w:type="dxa"/>
            <w:tcBorders>
              <w:top w:val="nil"/>
              <w:left w:val="nil"/>
              <w:bottom w:val="single" w:sz="4" w:space="0" w:color="auto"/>
              <w:right w:val="single" w:sz="4" w:space="0" w:color="auto"/>
            </w:tcBorders>
            <w:shd w:val="clear" w:color="auto" w:fill="auto"/>
            <w:noWrap/>
            <w:vAlign w:val="center"/>
            <w:hideMark/>
          </w:tcPr>
          <w:p w14:paraId="48FEB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1130637864</w:t>
            </w:r>
          </w:p>
        </w:tc>
        <w:tc>
          <w:tcPr>
            <w:tcW w:w="708" w:type="dxa"/>
            <w:tcBorders>
              <w:top w:val="nil"/>
              <w:left w:val="nil"/>
              <w:bottom w:val="single" w:sz="4" w:space="0" w:color="auto"/>
              <w:right w:val="single" w:sz="4" w:space="0" w:color="auto"/>
            </w:tcBorders>
            <w:shd w:val="clear" w:color="auto" w:fill="auto"/>
            <w:noWrap/>
            <w:vAlign w:val="center"/>
            <w:hideMark/>
          </w:tcPr>
          <w:p w14:paraId="6E506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3F67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7CE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EB9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F881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B3C0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93YRBB003JJ088261</w:t>
            </w:r>
          </w:p>
        </w:tc>
        <w:tc>
          <w:tcPr>
            <w:tcW w:w="1289" w:type="dxa"/>
            <w:tcBorders>
              <w:top w:val="nil"/>
              <w:left w:val="nil"/>
              <w:bottom w:val="single" w:sz="4" w:space="0" w:color="auto"/>
              <w:right w:val="single" w:sz="4" w:space="0" w:color="auto"/>
            </w:tcBorders>
            <w:shd w:val="clear" w:color="auto" w:fill="auto"/>
            <w:noWrap/>
            <w:vAlign w:val="center"/>
            <w:hideMark/>
          </w:tcPr>
          <w:p w14:paraId="3BF5E9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004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B8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211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QNB9502</w:t>
            </w:r>
          </w:p>
        </w:tc>
        <w:tc>
          <w:tcPr>
            <w:tcW w:w="1380" w:type="dxa"/>
            <w:tcBorders>
              <w:top w:val="nil"/>
              <w:left w:val="nil"/>
              <w:bottom w:val="single" w:sz="4" w:space="0" w:color="auto"/>
              <w:right w:val="single" w:sz="4" w:space="0" w:color="auto"/>
            </w:tcBorders>
            <w:shd w:val="clear" w:color="auto" w:fill="auto"/>
            <w:noWrap/>
            <w:vAlign w:val="center"/>
            <w:hideMark/>
          </w:tcPr>
          <w:p w14:paraId="329CD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1130637880</w:t>
            </w:r>
          </w:p>
        </w:tc>
        <w:tc>
          <w:tcPr>
            <w:tcW w:w="708" w:type="dxa"/>
            <w:tcBorders>
              <w:top w:val="nil"/>
              <w:left w:val="nil"/>
              <w:bottom w:val="single" w:sz="4" w:space="0" w:color="auto"/>
              <w:right w:val="single" w:sz="4" w:space="0" w:color="auto"/>
            </w:tcBorders>
            <w:shd w:val="clear" w:color="auto" w:fill="auto"/>
            <w:noWrap/>
            <w:vAlign w:val="center"/>
            <w:hideMark/>
          </w:tcPr>
          <w:p w14:paraId="47226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0F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ACC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155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671B0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91C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93YRBB003JJ088325</w:t>
            </w:r>
          </w:p>
        </w:tc>
        <w:tc>
          <w:tcPr>
            <w:tcW w:w="1289" w:type="dxa"/>
            <w:tcBorders>
              <w:top w:val="nil"/>
              <w:left w:val="nil"/>
              <w:bottom w:val="single" w:sz="4" w:space="0" w:color="auto"/>
              <w:right w:val="single" w:sz="4" w:space="0" w:color="auto"/>
            </w:tcBorders>
            <w:shd w:val="clear" w:color="auto" w:fill="auto"/>
            <w:noWrap/>
            <w:vAlign w:val="center"/>
            <w:hideMark/>
          </w:tcPr>
          <w:p w14:paraId="01CB48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97B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6C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78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QNB9503</w:t>
            </w:r>
          </w:p>
        </w:tc>
        <w:tc>
          <w:tcPr>
            <w:tcW w:w="1380" w:type="dxa"/>
            <w:tcBorders>
              <w:top w:val="nil"/>
              <w:left w:val="nil"/>
              <w:bottom w:val="single" w:sz="4" w:space="0" w:color="auto"/>
              <w:right w:val="single" w:sz="4" w:space="0" w:color="auto"/>
            </w:tcBorders>
            <w:shd w:val="clear" w:color="auto" w:fill="auto"/>
            <w:noWrap/>
            <w:vAlign w:val="center"/>
            <w:hideMark/>
          </w:tcPr>
          <w:p w14:paraId="5633F9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1130637899</w:t>
            </w:r>
          </w:p>
        </w:tc>
        <w:tc>
          <w:tcPr>
            <w:tcW w:w="708" w:type="dxa"/>
            <w:tcBorders>
              <w:top w:val="nil"/>
              <w:left w:val="nil"/>
              <w:bottom w:val="single" w:sz="4" w:space="0" w:color="auto"/>
              <w:right w:val="single" w:sz="4" w:space="0" w:color="auto"/>
            </w:tcBorders>
            <w:shd w:val="clear" w:color="auto" w:fill="auto"/>
            <w:noWrap/>
            <w:vAlign w:val="center"/>
            <w:hideMark/>
          </w:tcPr>
          <w:p w14:paraId="23005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6A6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1C8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B9F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C26D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9E8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93YRBB004JJ011978</w:t>
            </w:r>
          </w:p>
        </w:tc>
        <w:tc>
          <w:tcPr>
            <w:tcW w:w="1289" w:type="dxa"/>
            <w:tcBorders>
              <w:top w:val="nil"/>
              <w:left w:val="nil"/>
              <w:bottom w:val="single" w:sz="4" w:space="0" w:color="auto"/>
              <w:right w:val="single" w:sz="4" w:space="0" w:color="auto"/>
            </w:tcBorders>
            <w:shd w:val="clear" w:color="auto" w:fill="auto"/>
            <w:noWrap/>
            <w:vAlign w:val="center"/>
            <w:hideMark/>
          </w:tcPr>
          <w:p w14:paraId="56994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03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51F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B17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QNB9505</w:t>
            </w:r>
          </w:p>
        </w:tc>
        <w:tc>
          <w:tcPr>
            <w:tcW w:w="1380" w:type="dxa"/>
            <w:tcBorders>
              <w:top w:val="nil"/>
              <w:left w:val="nil"/>
              <w:bottom w:val="single" w:sz="4" w:space="0" w:color="auto"/>
              <w:right w:val="single" w:sz="4" w:space="0" w:color="auto"/>
            </w:tcBorders>
            <w:shd w:val="clear" w:color="auto" w:fill="auto"/>
            <w:noWrap/>
            <w:vAlign w:val="center"/>
            <w:hideMark/>
          </w:tcPr>
          <w:p w14:paraId="117D7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1130637910</w:t>
            </w:r>
          </w:p>
        </w:tc>
        <w:tc>
          <w:tcPr>
            <w:tcW w:w="708" w:type="dxa"/>
            <w:tcBorders>
              <w:top w:val="nil"/>
              <w:left w:val="nil"/>
              <w:bottom w:val="single" w:sz="4" w:space="0" w:color="auto"/>
              <w:right w:val="single" w:sz="4" w:space="0" w:color="auto"/>
            </w:tcBorders>
            <w:shd w:val="clear" w:color="auto" w:fill="auto"/>
            <w:noWrap/>
            <w:vAlign w:val="center"/>
            <w:hideMark/>
          </w:tcPr>
          <w:p w14:paraId="15496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4B2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31D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2162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9B4B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E1D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93YRBB004JJ088172</w:t>
            </w:r>
          </w:p>
        </w:tc>
        <w:tc>
          <w:tcPr>
            <w:tcW w:w="1289" w:type="dxa"/>
            <w:tcBorders>
              <w:top w:val="nil"/>
              <w:left w:val="nil"/>
              <w:bottom w:val="single" w:sz="4" w:space="0" w:color="auto"/>
              <w:right w:val="single" w:sz="4" w:space="0" w:color="auto"/>
            </w:tcBorders>
            <w:shd w:val="clear" w:color="auto" w:fill="auto"/>
            <w:noWrap/>
            <w:vAlign w:val="center"/>
            <w:hideMark/>
          </w:tcPr>
          <w:p w14:paraId="77814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3CB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860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438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QNB9506</w:t>
            </w:r>
          </w:p>
        </w:tc>
        <w:tc>
          <w:tcPr>
            <w:tcW w:w="1380" w:type="dxa"/>
            <w:tcBorders>
              <w:top w:val="nil"/>
              <w:left w:val="nil"/>
              <w:bottom w:val="single" w:sz="4" w:space="0" w:color="auto"/>
              <w:right w:val="single" w:sz="4" w:space="0" w:color="auto"/>
            </w:tcBorders>
            <w:shd w:val="clear" w:color="auto" w:fill="auto"/>
            <w:noWrap/>
            <w:vAlign w:val="center"/>
            <w:hideMark/>
          </w:tcPr>
          <w:p w14:paraId="55C50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1130637929</w:t>
            </w:r>
          </w:p>
        </w:tc>
        <w:tc>
          <w:tcPr>
            <w:tcW w:w="708" w:type="dxa"/>
            <w:tcBorders>
              <w:top w:val="nil"/>
              <w:left w:val="nil"/>
              <w:bottom w:val="single" w:sz="4" w:space="0" w:color="auto"/>
              <w:right w:val="single" w:sz="4" w:space="0" w:color="auto"/>
            </w:tcBorders>
            <w:shd w:val="clear" w:color="auto" w:fill="auto"/>
            <w:noWrap/>
            <w:vAlign w:val="center"/>
            <w:hideMark/>
          </w:tcPr>
          <w:p w14:paraId="032D6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8617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318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E42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DA3A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AA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93YRBB004JJ088222</w:t>
            </w:r>
          </w:p>
        </w:tc>
        <w:tc>
          <w:tcPr>
            <w:tcW w:w="1289" w:type="dxa"/>
            <w:tcBorders>
              <w:top w:val="nil"/>
              <w:left w:val="nil"/>
              <w:bottom w:val="single" w:sz="4" w:space="0" w:color="auto"/>
              <w:right w:val="single" w:sz="4" w:space="0" w:color="auto"/>
            </w:tcBorders>
            <w:shd w:val="clear" w:color="auto" w:fill="auto"/>
            <w:noWrap/>
            <w:vAlign w:val="center"/>
            <w:hideMark/>
          </w:tcPr>
          <w:p w14:paraId="39E92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B63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E9D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C89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QNB9507</w:t>
            </w:r>
          </w:p>
        </w:tc>
        <w:tc>
          <w:tcPr>
            <w:tcW w:w="1380" w:type="dxa"/>
            <w:tcBorders>
              <w:top w:val="nil"/>
              <w:left w:val="nil"/>
              <w:bottom w:val="single" w:sz="4" w:space="0" w:color="auto"/>
              <w:right w:val="single" w:sz="4" w:space="0" w:color="auto"/>
            </w:tcBorders>
            <w:shd w:val="clear" w:color="auto" w:fill="auto"/>
            <w:noWrap/>
            <w:vAlign w:val="center"/>
            <w:hideMark/>
          </w:tcPr>
          <w:p w14:paraId="7F8CB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1130637937</w:t>
            </w:r>
          </w:p>
        </w:tc>
        <w:tc>
          <w:tcPr>
            <w:tcW w:w="708" w:type="dxa"/>
            <w:tcBorders>
              <w:top w:val="nil"/>
              <w:left w:val="nil"/>
              <w:bottom w:val="single" w:sz="4" w:space="0" w:color="auto"/>
              <w:right w:val="single" w:sz="4" w:space="0" w:color="auto"/>
            </w:tcBorders>
            <w:shd w:val="clear" w:color="auto" w:fill="auto"/>
            <w:noWrap/>
            <w:vAlign w:val="center"/>
            <w:hideMark/>
          </w:tcPr>
          <w:p w14:paraId="5453C1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2A8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72ED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0BE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688A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F37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93YRBB004JJ088365</w:t>
            </w:r>
          </w:p>
        </w:tc>
        <w:tc>
          <w:tcPr>
            <w:tcW w:w="1289" w:type="dxa"/>
            <w:tcBorders>
              <w:top w:val="nil"/>
              <w:left w:val="nil"/>
              <w:bottom w:val="single" w:sz="4" w:space="0" w:color="auto"/>
              <w:right w:val="single" w:sz="4" w:space="0" w:color="auto"/>
            </w:tcBorders>
            <w:shd w:val="clear" w:color="auto" w:fill="auto"/>
            <w:noWrap/>
            <w:vAlign w:val="center"/>
            <w:hideMark/>
          </w:tcPr>
          <w:p w14:paraId="58E3E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3368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3F50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0C9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QNB9508</w:t>
            </w:r>
          </w:p>
        </w:tc>
        <w:tc>
          <w:tcPr>
            <w:tcW w:w="1380" w:type="dxa"/>
            <w:tcBorders>
              <w:top w:val="nil"/>
              <w:left w:val="nil"/>
              <w:bottom w:val="single" w:sz="4" w:space="0" w:color="auto"/>
              <w:right w:val="single" w:sz="4" w:space="0" w:color="auto"/>
            </w:tcBorders>
            <w:shd w:val="clear" w:color="auto" w:fill="auto"/>
            <w:noWrap/>
            <w:vAlign w:val="center"/>
            <w:hideMark/>
          </w:tcPr>
          <w:p w14:paraId="64751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1130637945</w:t>
            </w:r>
          </w:p>
        </w:tc>
        <w:tc>
          <w:tcPr>
            <w:tcW w:w="708" w:type="dxa"/>
            <w:tcBorders>
              <w:top w:val="nil"/>
              <w:left w:val="nil"/>
              <w:bottom w:val="single" w:sz="4" w:space="0" w:color="auto"/>
              <w:right w:val="single" w:sz="4" w:space="0" w:color="auto"/>
            </w:tcBorders>
            <w:shd w:val="clear" w:color="auto" w:fill="auto"/>
            <w:noWrap/>
            <w:vAlign w:val="center"/>
            <w:hideMark/>
          </w:tcPr>
          <w:p w14:paraId="7BFC4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C4B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5CC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B201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FDCD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879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93YRBB005JJ009785</w:t>
            </w:r>
          </w:p>
        </w:tc>
        <w:tc>
          <w:tcPr>
            <w:tcW w:w="1289" w:type="dxa"/>
            <w:tcBorders>
              <w:top w:val="nil"/>
              <w:left w:val="nil"/>
              <w:bottom w:val="single" w:sz="4" w:space="0" w:color="auto"/>
              <w:right w:val="single" w:sz="4" w:space="0" w:color="auto"/>
            </w:tcBorders>
            <w:shd w:val="clear" w:color="auto" w:fill="auto"/>
            <w:noWrap/>
            <w:vAlign w:val="center"/>
            <w:hideMark/>
          </w:tcPr>
          <w:p w14:paraId="1F5BF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33F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DD4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1EAC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QNB9510</w:t>
            </w:r>
          </w:p>
        </w:tc>
        <w:tc>
          <w:tcPr>
            <w:tcW w:w="1380" w:type="dxa"/>
            <w:tcBorders>
              <w:top w:val="nil"/>
              <w:left w:val="nil"/>
              <w:bottom w:val="single" w:sz="4" w:space="0" w:color="auto"/>
              <w:right w:val="single" w:sz="4" w:space="0" w:color="auto"/>
            </w:tcBorders>
            <w:shd w:val="clear" w:color="auto" w:fill="auto"/>
            <w:noWrap/>
            <w:vAlign w:val="center"/>
            <w:hideMark/>
          </w:tcPr>
          <w:p w14:paraId="51BEC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1130637961</w:t>
            </w:r>
          </w:p>
        </w:tc>
        <w:tc>
          <w:tcPr>
            <w:tcW w:w="708" w:type="dxa"/>
            <w:tcBorders>
              <w:top w:val="nil"/>
              <w:left w:val="nil"/>
              <w:bottom w:val="single" w:sz="4" w:space="0" w:color="auto"/>
              <w:right w:val="single" w:sz="4" w:space="0" w:color="auto"/>
            </w:tcBorders>
            <w:shd w:val="clear" w:color="auto" w:fill="auto"/>
            <w:noWrap/>
            <w:vAlign w:val="center"/>
            <w:hideMark/>
          </w:tcPr>
          <w:p w14:paraId="202657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00B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0101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A52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EFCC8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D08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93YRBB006JJ089100</w:t>
            </w:r>
          </w:p>
        </w:tc>
        <w:tc>
          <w:tcPr>
            <w:tcW w:w="1289" w:type="dxa"/>
            <w:tcBorders>
              <w:top w:val="nil"/>
              <w:left w:val="nil"/>
              <w:bottom w:val="single" w:sz="4" w:space="0" w:color="auto"/>
              <w:right w:val="single" w:sz="4" w:space="0" w:color="auto"/>
            </w:tcBorders>
            <w:shd w:val="clear" w:color="auto" w:fill="auto"/>
            <w:noWrap/>
            <w:vAlign w:val="center"/>
            <w:hideMark/>
          </w:tcPr>
          <w:p w14:paraId="11C7B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198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5F7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A9B1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QNB9515</w:t>
            </w:r>
          </w:p>
        </w:tc>
        <w:tc>
          <w:tcPr>
            <w:tcW w:w="1380" w:type="dxa"/>
            <w:tcBorders>
              <w:top w:val="nil"/>
              <w:left w:val="nil"/>
              <w:bottom w:val="single" w:sz="4" w:space="0" w:color="auto"/>
              <w:right w:val="single" w:sz="4" w:space="0" w:color="auto"/>
            </w:tcBorders>
            <w:shd w:val="clear" w:color="auto" w:fill="auto"/>
            <w:noWrap/>
            <w:vAlign w:val="center"/>
            <w:hideMark/>
          </w:tcPr>
          <w:p w14:paraId="78FA3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1130638046</w:t>
            </w:r>
          </w:p>
        </w:tc>
        <w:tc>
          <w:tcPr>
            <w:tcW w:w="708" w:type="dxa"/>
            <w:tcBorders>
              <w:top w:val="nil"/>
              <w:left w:val="nil"/>
              <w:bottom w:val="single" w:sz="4" w:space="0" w:color="auto"/>
              <w:right w:val="single" w:sz="4" w:space="0" w:color="auto"/>
            </w:tcBorders>
            <w:shd w:val="clear" w:color="auto" w:fill="auto"/>
            <w:noWrap/>
            <w:vAlign w:val="center"/>
            <w:hideMark/>
          </w:tcPr>
          <w:p w14:paraId="32FD5E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0EC1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22A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EFEC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89A74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A5C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93YRBB007JJ012719</w:t>
            </w:r>
          </w:p>
        </w:tc>
        <w:tc>
          <w:tcPr>
            <w:tcW w:w="1289" w:type="dxa"/>
            <w:tcBorders>
              <w:top w:val="nil"/>
              <w:left w:val="nil"/>
              <w:bottom w:val="single" w:sz="4" w:space="0" w:color="auto"/>
              <w:right w:val="single" w:sz="4" w:space="0" w:color="auto"/>
            </w:tcBorders>
            <w:shd w:val="clear" w:color="auto" w:fill="auto"/>
            <w:noWrap/>
            <w:vAlign w:val="center"/>
            <w:hideMark/>
          </w:tcPr>
          <w:p w14:paraId="1CDB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423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B00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376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QNB9517</w:t>
            </w:r>
          </w:p>
        </w:tc>
        <w:tc>
          <w:tcPr>
            <w:tcW w:w="1380" w:type="dxa"/>
            <w:tcBorders>
              <w:top w:val="nil"/>
              <w:left w:val="nil"/>
              <w:bottom w:val="single" w:sz="4" w:space="0" w:color="auto"/>
              <w:right w:val="single" w:sz="4" w:space="0" w:color="auto"/>
            </w:tcBorders>
            <w:shd w:val="clear" w:color="auto" w:fill="auto"/>
            <w:noWrap/>
            <w:vAlign w:val="center"/>
            <w:hideMark/>
          </w:tcPr>
          <w:p w14:paraId="0AA41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1130638070</w:t>
            </w:r>
          </w:p>
        </w:tc>
        <w:tc>
          <w:tcPr>
            <w:tcW w:w="708" w:type="dxa"/>
            <w:tcBorders>
              <w:top w:val="nil"/>
              <w:left w:val="nil"/>
              <w:bottom w:val="single" w:sz="4" w:space="0" w:color="auto"/>
              <w:right w:val="single" w:sz="4" w:space="0" w:color="auto"/>
            </w:tcBorders>
            <w:shd w:val="clear" w:color="auto" w:fill="auto"/>
            <w:noWrap/>
            <w:vAlign w:val="center"/>
            <w:hideMark/>
          </w:tcPr>
          <w:p w14:paraId="55286F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582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EE6E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0C15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2256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7DF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93YRBB008JJ010834</w:t>
            </w:r>
          </w:p>
        </w:tc>
        <w:tc>
          <w:tcPr>
            <w:tcW w:w="1289" w:type="dxa"/>
            <w:tcBorders>
              <w:top w:val="nil"/>
              <w:left w:val="nil"/>
              <w:bottom w:val="single" w:sz="4" w:space="0" w:color="auto"/>
              <w:right w:val="single" w:sz="4" w:space="0" w:color="auto"/>
            </w:tcBorders>
            <w:shd w:val="clear" w:color="auto" w:fill="auto"/>
            <w:noWrap/>
            <w:vAlign w:val="center"/>
            <w:hideMark/>
          </w:tcPr>
          <w:p w14:paraId="726DD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BDE2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AC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B5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QNB9518</w:t>
            </w:r>
          </w:p>
        </w:tc>
        <w:tc>
          <w:tcPr>
            <w:tcW w:w="1380" w:type="dxa"/>
            <w:tcBorders>
              <w:top w:val="nil"/>
              <w:left w:val="nil"/>
              <w:bottom w:val="single" w:sz="4" w:space="0" w:color="auto"/>
              <w:right w:val="single" w:sz="4" w:space="0" w:color="auto"/>
            </w:tcBorders>
            <w:shd w:val="clear" w:color="auto" w:fill="auto"/>
            <w:noWrap/>
            <w:vAlign w:val="center"/>
            <w:hideMark/>
          </w:tcPr>
          <w:p w14:paraId="7E7F9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1130638089</w:t>
            </w:r>
          </w:p>
        </w:tc>
        <w:tc>
          <w:tcPr>
            <w:tcW w:w="708" w:type="dxa"/>
            <w:tcBorders>
              <w:top w:val="nil"/>
              <w:left w:val="nil"/>
              <w:bottom w:val="single" w:sz="4" w:space="0" w:color="auto"/>
              <w:right w:val="single" w:sz="4" w:space="0" w:color="auto"/>
            </w:tcBorders>
            <w:shd w:val="clear" w:color="auto" w:fill="auto"/>
            <w:noWrap/>
            <w:vAlign w:val="center"/>
            <w:hideMark/>
          </w:tcPr>
          <w:p w14:paraId="0068F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A6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49B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4605E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54A0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684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93YRBB009JJ088149</w:t>
            </w:r>
          </w:p>
        </w:tc>
        <w:tc>
          <w:tcPr>
            <w:tcW w:w="1289" w:type="dxa"/>
            <w:tcBorders>
              <w:top w:val="nil"/>
              <w:left w:val="nil"/>
              <w:bottom w:val="single" w:sz="4" w:space="0" w:color="auto"/>
              <w:right w:val="single" w:sz="4" w:space="0" w:color="auto"/>
            </w:tcBorders>
            <w:shd w:val="clear" w:color="auto" w:fill="auto"/>
            <w:noWrap/>
            <w:vAlign w:val="center"/>
            <w:hideMark/>
          </w:tcPr>
          <w:p w14:paraId="7A8738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931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CB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E40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QNB9525</w:t>
            </w:r>
          </w:p>
        </w:tc>
        <w:tc>
          <w:tcPr>
            <w:tcW w:w="1380" w:type="dxa"/>
            <w:tcBorders>
              <w:top w:val="nil"/>
              <w:left w:val="nil"/>
              <w:bottom w:val="single" w:sz="4" w:space="0" w:color="auto"/>
              <w:right w:val="single" w:sz="4" w:space="0" w:color="auto"/>
            </w:tcBorders>
            <w:shd w:val="clear" w:color="auto" w:fill="auto"/>
            <w:noWrap/>
            <w:vAlign w:val="center"/>
            <w:hideMark/>
          </w:tcPr>
          <w:p w14:paraId="691A3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1130638208</w:t>
            </w:r>
          </w:p>
        </w:tc>
        <w:tc>
          <w:tcPr>
            <w:tcW w:w="708" w:type="dxa"/>
            <w:tcBorders>
              <w:top w:val="nil"/>
              <w:left w:val="nil"/>
              <w:bottom w:val="single" w:sz="4" w:space="0" w:color="auto"/>
              <w:right w:val="single" w:sz="4" w:space="0" w:color="auto"/>
            </w:tcBorders>
            <w:shd w:val="clear" w:color="auto" w:fill="auto"/>
            <w:noWrap/>
            <w:vAlign w:val="center"/>
            <w:hideMark/>
          </w:tcPr>
          <w:p w14:paraId="2D622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825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14F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AF08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B7F34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A6FC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93YRBB009JJ088300</w:t>
            </w:r>
          </w:p>
        </w:tc>
        <w:tc>
          <w:tcPr>
            <w:tcW w:w="1289" w:type="dxa"/>
            <w:tcBorders>
              <w:top w:val="nil"/>
              <w:left w:val="nil"/>
              <w:bottom w:val="single" w:sz="4" w:space="0" w:color="auto"/>
              <w:right w:val="single" w:sz="4" w:space="0" w:color="auto"/>
            </w:tcBorders>
            <w:shd w:val="clear" w:color="auto" w:fill="auto"/>
            <w:noWrap/>
            <w:vAlign w:val="center"/>
            <w:hideMark/>
          </w:tcPr>
          <w:p w14:paraId="1E280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951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723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CC3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QNB9526</w:t>
            </w:r>
          </w:p>
        </w:tc>
        <w:tc>
          <w:tcPr>
            <w:tcW w:w="1380" w:type="dxa"/>
            <w:tcBorders>
              <w:top w:val="nil"/>
              <w:left w:val="nil"/>
              <w:bottom w:val="single" w:sz="4" w:space="0" w:color="auto"/>
              <w:right w:val="single" w:sz="4" w:space="0" w:color="auto"/>
            </w:tcBorders>
            <w:shd w:val="clear" w:color="auto" w:fill="auto"/>
            <w:noWrap/>
            <w:vAlign w:val="center"/>
            <w:hideMark/>
          </w:tcPr>
          <w:p w14:paraId="7C99E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1130638240</w:t>
            </w:r>
          </w:p>
        </w:tc>
        <w:tc>
          <w:tcPr>
            <w:tcW w:w="708" w:type="dxa"/>
            <w:tcBorders>
              <w:top w:val="nil"/>
              <w:left w:val="nil"/>
              <w:bottom w:val="single" w:sz="4" w:space="0" w:color="auto"/>
              <w:right w:val="single" w:sz="4" w:space="0" w:color="auto"/>
            </w:tcBorders>
            <w:shd w:val="clear" w:color="auto" w:fill="auto"/>
            <w:noWrap/>
            <w:vAlign w:val="center"/>
            <w:hideMark/>
          </w:tcPr>
          <w:p w14:paraId="37BC47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0F1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A0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828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424AA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1E2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93YRBB009JJ089124</w:t>
            </w:r>
          </w:p>
        </w:tc>
        <w:tc>
          <w:tcPr>
            <w:tcW w:w="1289" w:type="dxa"/>
            <w:tcBorders>
              <w:top w:val="nil"/>
              <w:left w:val="nil"/>
              <w:bottom w:val="single" w:sz="4" w:space="0" w:color="auto"/>
              <w:right w:val="single" w:sz="4" w:space="0" w:color="auto"/>
            </w:tcBorders>
            <w:shd w:val="clear" w:color="auto" w:fill="auto"/>
            <w:noWrap/>
            <w:vAlign w:val="center"/>
            <w:hideMark/>
          </w:tcPr>
          <w:p w14:paraId="50E95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DE3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CD3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AB88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QNB9529</w:t>
            </w:r>
          </w:p>
        </w:tc>
        <w:tc>
          <w:tcPr>
            <w:tcW w:w="1380" w:type="dxa"/>
            <w:tcBorders>
              <w:top w:val="nil"/>
              <w:left w:val="nil"/>
              <w:bottom w:val="single" w:sz="4" w:space="0" w:color="auto"/>
              <w:right w:val="single" w:sz="4" w:space="0" w:color="auto"/>
            </w:tcBorders>
            <w:shd w:val="clear" w:color="auto" w:fill="auto"/>
            <w:noWrap/>
            <w:vAlign w:val="center"/>
            <w:hideMark/>
          </w:tcPr>
          <w:p w14:paraId="6C959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1130638275</w:t>
            </w:r>
          </w:p>
        </w:tc>
        <w:tc>
          <w:tcPr>
            <w:tcW w:w="708" w:type="dxa"/>
            <w:tcBorders>
              <w:top w:val="nil"/>
              <w:left w:val="nil"/>
              <w:bottom w:val="single" w:sz="4" w:space="0" w:color="auto"/>
              <w:right w:val="single" w:sz="4" w:space="0" w:color="auto"/>
            </w:tcBorders>
            <w:shd w:val="clear" w:color="auto" w:fill="auto"/>
            <w:noWrap/>
            <w:vAlign w:val="center"/>
            <w:hideMark/>
          </w:tcPr>
          <w:p w14:paraId="42EFF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0789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433D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DA81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CEE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9CE3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93YRBB009JJ089222</w:t>
            </w:r>
          </w:p>
        </w:tc>
        <w:tc>
          <w:tcPr>
            <w:tcW w:w="1289" w:type="dxa"/>
            <w:tcBorders>
              <w:top w:val="nil"/>
              <w:left w:val="nil"/>
              <w:bottom w:val="single" w:sz="4" w:space="0" w:color="auto"/>
              <w:right w:val="single" w:sz="4" w:space="0" w:color="auto"/>
            </w:tcBorders>
            <w:shd w:val="clear" w:color="auto" w:fill="auto"/>
            <w:noWrap/>
            <w:vAlign w:val="center"/>
            <w:hideMark/>
          </w:tcPr>
          <w:p w14:paraId="26C06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B36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8DE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359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QNB9531</w:t>
            </w:r>
          </w:p>
        </w:tc>
        <w:tc>
          <w:tcPr>
            <w:tcW w:w="1380" w:type="dxa"/>
            <w:tcBorders>
              <w:top w:val="nil"/>
              <w:left w:val="nil"/>
              <w:bottom w:val="single" w:sz="4" w:space="0" w:color="auto"/>
              <w:right w:val="single" w:sz="4" w:space="0" w:color="auto"/>
            </w:tcBorders>
            <w:shd w:val="clear" w:color="auto" w:fill="auto"/>
            <w:noWrap/>
            <w:vAlign w:val="center"/>
            <w:hideMark/>
          </w:tcPr>
          <w:p w14:paraId="38747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1130638313</w:t>
            </w:r>
          </w:p>
        </w:tc>
        <w:tc>
          <w:tcPr>
            <w:tcW w:w="708" w:type="dxa"/>
            <w:tcBorders>
              <w:top w:val="nil"/>
              <w:left w:val="nil"/>
              <w:bottom w:val="single" w:sz="4" w:space="0" w:color="auto"/>
              <w:right w:val="single" w:sz="4" w:space="0" w:color="auto"/>
            </w:tcBorders>
            <w:shd w:val="clear" w:color="auto" w:fill="auto"/>
            <w:noWrap/>
            <w:vAlign w:val="center"/>
            <w:hideMark/>
          </w:tcPr>
          <w:p w14:paraId="6830B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4AB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9F7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669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02E69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D1A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93YRBB000JJ012948</w:t>
            </w:r>
          </w:p>
        </w:tc>
        <w:tc>
          <w:tcPr>
            <w:tcW w:w="1289" w:type="dxa"/>
            <w:tcBorders>
              <w:top w:val="nil"/>
              <w:left w:val="nil"/>
              <w:bottom w:val="single" w:sz="4" w:space="0" w:color="auto"/>
              <w:right w:val="single" w:sz="4" w:space="0" w:color="auto"/>
            </w:tcBorders>
            <w:shd w:val="clear" w:color="auto" w:fill="auto"/>
            <w:noWrap/>
            <w:vAlign w:val="center"/>
            <w:hideMark/>
          </w:tcPr>
          <w:p w14:paraId="49332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CC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74B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BC7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QNB9539</w:t>
            </w:r>
          </w:p>
        </w:tc>
        <w:tc>
          <w:tcPr>
            <w:tcW w:w="1380" w:type="dxa"/>
            <w:tcBorders>
              <w:top w:val="nil"/>
              <w:left w:val="nil"/>
              <w:bottom w:val="single" w:sz="4" w:space="0" w:color="auto"/>
              <w:right w:val="single" w:sz="4" w:space="0" w:color="auto"/>
            </w:tcBorders>
            <w:shd w:val="clear" w:color="auto" w:fill="auto"/>
            <w:noWrap/>
            <w:vAlign w:val="center"/>
            <w:hideMark/>
          </w:tcPr>
          <w:p w14:paraId="152EB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1130640342</w:t>
            </w:r>
          </w:p>
        </w:tc>
        <w:tc>
          <w:tcPr>
            <w:tcW w:w="708" w:type="dxa"/>
            <w:tcBorders>
              <w:top w:val="nil"/>
              <w:left w:val="nil"/>
              <w:bottom w:val="single" w:sz="4" w:space="0" w:color="auto"/>
              <w:right w:val="single" w:sz="4" w:space="0" w:color="auto"/>
            </w:tcBorders>
            <w:shd w:val="clear" w:color="auto" w:fill="auto"/>
            <w:noWrap/>
            <w:vAlign w:val="center"/>
            <w:hideMark/>
          </w:tcPr>
          <w:p w14:paraId="3C47AF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294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387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63E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B62B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C98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93YRBB000JJ089173</w:t>
            </w:r>
          </w:p>
        </w:tc>
        <w:tc>
          <w:tcPr>
            <w:tcW w:w="1289" w:type="dxa"/>
            <w:tcBorders>
              <w:top w:val="nil"/>
              <w:left w:val="nil"/>
              <w:bottom w:val="single" w:sz="4" w:space="0" w:color="auto"/>
              <w:right w:val="single" w:sz="4" w:space="0" w:color="auto"/>
            </w:tcBorders>
            <w:shd w:val="clear" w:color="auto" w:fill="auto"/>
            <w:noWrap/>
            <w:vAlign w:val="center"/>
            <w:hideMark/>
          </w:tcPr>
          <w:p w14:paraId="0FD5C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5FE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DC8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2C2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QNB9544</w:t>
            </w:r>
          </w:p>
        </w:tc>
        <w:tc>
          <w:tcPr>
            <w:tcW w:w="1380" w:type="dxa"/>
            <w:tcBorders>
              <w:top w:val="nil"/>
              <w:left w:val="nil"/>
              <w:bottom w:val="single" w:sz="4" w:space="0" w:color="auto"/>
              <w:right w:val="single" w:sz="4" w:space="0" w:color="auto"/>
            </w:tcBorders>
            <w:shd w:val="clear" w:color="auto" w:fill="auto"/>
            <w:noWrap/>
            <w:vAlign w:val="center"/>
            <w:hideMark/>
          </w:tcPr>
          <w:p w14:paraId="3EFF34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1130640415</w:t>
            </w:r>
          </w:p>
        </w:tc>
        <w:tc>
          <w:tcPr>
            <w:tcW w:w="708" w:type="dxa"/>
            <w:tcBorders>
              <w:top w:val="nil"/>
              <w:left w:val="nil"/>
              <w:bottom w:val="single" w:sz="4" w:space="0" w:color="auto"/>
              <w:right w:val="single" w:sz="4" w:space="0" w:color="auto"/>
            </w:tcBorders>
            <w:shd w:val="clear" w:color="auto" w:fill="auto"/>
            <w:noWrap/>
            <w:vAlign w:val="center"/>
            <w:hideMark/>
          </w:tcPr>
          <w:p w14:paraId="5F7C6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2E78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E47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743D1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61CCE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AE6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93YRBB004JJ088740</w:t>
            </w:r>
          </w:p>
        </w:tc>
        <w:tc>
          <w:tcPr>
            <w:tcW w:w="1289" w:type="dxa"/>
            <w:tcBorders>
              <w:top w:val="nil"/>
              <w:left w:val="nil"/>
              <w:bottom w:val="single" w:sz="4" w:space="0" w:color="auto"/>
              <w:right w:val="single" w:sz="4" w:space="0" w:color="auto"/>
            </w:tcBorders>
            <w:shd w:val="clear" w:color="auto" w:fill="auto"/>
            <w:noWrap/>
            <w:vAlign w:val="center"/>
            <w:hideMark/>
          </w:tcPr>
          <w:p w14:paraId="4028E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9FD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E5F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45E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QNB9546</w:t>
            </w:r>
          </w:p>
        </w:tc>
        <w:tc>
          <w:tcPr>
            <w:tcW w:w="1380" w:type="dxa"/>
            <w:tcBorders>
              <w:top w:val="nil"/>
              <w:left w:val="nil"/>
              <w:bottom w:val="single" w:sz="4" w:space="0" w:color="auto"/>
              <w:right w:val="single" w:sz="4" w:space="0" w:color="auto"/>
            </w:tcBorders>
            <w:shd w:val="clear" w:color="auto" w:fill="auto"/>
            <w:noWrap/>
            <w:vAlign w:val="center"/>
            <w:hideMark/>
          </w:tcPr>
          <w:p w14:paraId="09B6F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1130608791</w:t>
            </w:r>
          </w:p>
        </w:tc>
        <w:tc>
          <w:tcPr>
            <w:tcW w:w="708" w:type="dxa"/>
            <w:tcBorders>
              <w:top w:val="nil"/>
              <w:left w:val="nil"/>
              <w:bottom w:val="single" w:sz="4" w:space="0" w:color="auto"/>
              <w:right w:val="single" w:sz="4" w:space="0" w:color="auto"/>
            </w:tcBorders>
            <w:shd w:val="clear" w:color="auto" w:fill="auto"/>
            <w:noWrap/>
            <w:vAlign w:val="center"/>
            <w:hideMark/>
          </w:tcPr>
          <w:p w14:paraId="4A7ED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36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C47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1C46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74DC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326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93YRBB004JJ088916</w:t>
            </w:r>
          </w:p>
        </w:tc>
        <w:tc>
          <w:tcPr>
            <w:tcW w:w="1289" w:type="dxa"/>
            <w:tcBorders>
              <w:top w:val="nil"/>
              <w:left w:val="nil"/>
              <w:bottom w:val="single" w:sz="4" w:space="0" w:color="auto"/>
              <w:right w:val="single" w:sz="4" w:space="0" w:color="auto"/>
            </w:tcBorders>
            <w:shd w:val="clear" w:color="auto" w:fill="auto"/>
            <w:noWrap/>
            <w:vAlign w:val="center"/>
            <w:hideMark/>
          </w:tcPr>
          <w:p w14:paraId="19F3C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5DA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014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4B5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QNB9547</w:t>
            </w:r>
          </w:p>
        </w:tc>
        <w:tc>
          <w:tcPr>
            <w:tcW w:w="1380" w:type="dxa"/>
            <w:tcBorders>
              <w:top w:val="nil"/>
              <w:left w:val="nil"/>
              <w:bottom w:val="single" w:sz="4" w:space="0" w:color="auto"/>
              <w:right w:val="single" w:sz="4" w:space="0" w:color="auto"/>
            </w:tcBorders>
            <w:shd w:val="clear" w:color="auto" w:fill="auto"/>
            <w:noWrap/>
            <w:vAlign w:val="center"/>
            <w:hideMark/>
          </w:tcPr>
          <w:p w14:paraId="49C0B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1130640440</w:t>
            </w:r>
          </w:p>
        </w:tc>
        <w:tc>
          <w:tcPr>
            <w:tcW w:w="708" w:type="dxa"/>
            <w:tcBorders>
              <w:top w:val="nil"/>
              <w:left w:val="nil"/>
              <w:bottom w:val="single" w:sz="4" w:space="0" w:color="auto"/>
              <w:right w:val="single" w:sz="4" w:space="0" w:color="auto"/>
            </w:tcBorders>
            <w:shd w:val="clear" w:color="auto" w:fill="auto"/>
            <w:noWrap/>
            <w:vAlign w:val="center"/>
            <w:hideMark/>
          </w:tcPr>
          <w:p w14:paraId="01414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2AAC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371D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864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B6267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360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93YRBB004JJ089399</w:t>
            </w:r>
          </w:p>
        </w:tc>
        <w:tc>
          <w:tcPr>
            <w:tcW w:w="1289" w:type="dxa"/>
            <w:tcBorders>
              <w:top w:val="nil"/>
              <w:left w:val="nil"/>
              <w:bottom w:val="single" w:sz="4" w:space="0" w:color="auto"/>
              <w:right w:val="single" w:sz="4" w:space="0" w:color="auto"/>
            </w:tcBorders>
            <w:shd w:val="clear" w:color="auto" w:fill="auto"/>
            <w:noWrap/>
            <w:vAlign w:val="center"/>
            <w:hideMark/>
          </w:tcPr>
          <w:p w14:paraId="21711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802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FDFA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74B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QNB9549</w:t>
            </w:r>
          </w:p>
        </w:tc>
        <w:tc>
          <w:tcPr>
            <w:tcW w:w="1380" w:type="dxa"/>
            <w:tcBorders>
              <w:top w:val="nil"/>
              <w:left w:val="nil"/>
              <w:bottom w:val="single" w:sz="4" w:space="0" w:color="auto"/>
              <w:right w:val="single" w:sz="4" w:space="0" w:color="auto"/>
            </w:tcBorders>
            <w:shd w:val="clear" w:color="auto" w:fill="auto"/>
            <w:noWrap/>
            <w:vAlign w:val="center"/>
            <w:hideMark/>
          </w:tcPr>
          <w:p w14:paraId="196A1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1130640466</w:t>
            </w:r>
          </w:p>
        </w:tc>
        <w:tc>
          <w:tcPr>
            <w:tcW w:w="708" w:type="dxa"/>
            <w:tcBorders>
              <w:top w:val="nil"/>
              <w:left w:val="nil"/>
              <w:bottom w:val="single" w:sz="4" w:space="0" w:color="auto"/>
              <w:right w:val="single" w:sz="4" w:space="0" w:color="auto"/>
            </w:tcBorders>
            <w:shd w:val="clear" w:color="auto" w:fill="auto"/>
            <w:noWrap/>
            <w:vAlign w:val="center"/>
            <w:hideMark/>
          </w:tcPr>
          <w:p w14:paraId="16F91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45B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7544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CA7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1015E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187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93YRBB004JJ089502</w:t>
            </w:r>
          </w:p>
        </w:tc>
        <w:tc>
          <w:tcPr>
            <w:tcW w:w="1289" w:type="dxa"/>
            <w:tcBorders>
              <w:top w:val="nil"/>
              <w:left w:val="nil"/>
              <w:bottom w:val="single" w:sz="4" w:space="0" w:color="auto"/>
              <w:right w:val="single" w:sz="4" w:space="0" w:color="auto"/>
            </w:tcBorders>
            <w:shd w:val="clear" w:color="auto" w:fill="auto"/>
            <w:noWrap/>
            <w:vAlign w:val="center"/>
            <w:hideMark/>
          </w:tcPr>
          <w:p w14:paraId="7B8F6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A9DE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93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56B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QNB9551</w:t>
            </w:r>
          </w:p>
        </w:tc>
        <w:tc>
          <w:tcPr>
            <w:tcW w:w="1380" w:type="dxa"/>
            <w:tcBorders>
              <w:top w:val="nil"/>
              <w:left w:val="nil"/>
              <w:bottom w:val="single" w:sz="4" w:space="0" w:color="auto"/>
              <w:right w:val="single" w:sz="4" w:space="0" w:color="auto"/>
            </w:tcBorders>
            <w:shd w:val="clear" w:color="auto" w:fill="auto"/>
            <w:noWrap/>
            <w:vAlign w:val="center"/>
            <w:hideMark/>
          </w:tcPr>
          <w:p w14:paraId="4CEE6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1130640490</w:t>
            </w:r>
          </w:p>
        </w:tc>
        <w:tc>
          <w:tcPr>
            <w:tcW w:w="708" w:type="dxa"/>
            <w:tcBorders>
              <w:top w:val="nil"/>
              <w:left w:val="nil"/>
              <w:bottom w:val="single" w:sz="4" w:space="0" w:color="auto"/>
              <w:right w:val="single" w:sz="4" w:space="0" w:color="auto"/>
            </w:tcBorders>
            <w:shd w:val="clear" w:color="auto" w:fill="auto"/>
            <w:noWrap/>
            <w:vAlign w:val="center"/>
            <w:hideMark/>
          </w:tcPr>
          <w:p w14:paraId="70AFE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7A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480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DCA7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DF75E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A00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93YRBB005JJ010452</w:t>
            </w:r>
          </w:p>
        </w:tc>
        <w:tc>
          <w:tcPr>
            <w:tcW w:w="1289" w:type="dxa"/>
            <w:tcBorders>
              <w:top w:val="nil"/>
              <w:left w:val="nil"/>
              <w:bottom w:val="single" w:sz="4" w:space="0" w:color="auto"/>
              <w:right w:val="single" w:sz="4" w:space="0" w:color="auto"/>
            </w:tcBorders>
            <w:shd w:val="clear" w:color="auto" w:fill="auto"/>
            <w:noWrap/>
            <w:vAlign w:val="center"/>
            <w:hideMark/>
          </w:tcPr>
          <w:p w14:paraId="22EC3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EDA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4F1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D99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QNB9553</w:t>
            </w:r>
          </w:p>
        </w:tc>
        <w:tc>
          <w:tcPr>
            <w:tcW w:w="1380" w:type="dxa"/>
            <w:tcBorders>
              <w:top w:val="nil"/>
              <w:left w:val="nil"/>
              <w:bottom w:val="single" w:sz="4" w:space="0" w:color="auto"/>
              <w:right w:val="single" w:sz="4" w:space="0" w:color="auto"/>
            </w:tcBorders>
            <w:shd w:val="clear" w:color="auto" w:fill="auto"/>
            <w:noWrap/>
            <w:vAlign w:val="center"/>
            <w:hideMark/>
          </w:tcPr>
          <w:p w14:paraId="3E795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1130640512</w:t>
            </w:r>
          </w:p>
        </w:tc>
        <w:tc>
          <w:tcPr>
            <w:tcW w:w="708" w:type="dxa"/>
            <w:tcBorders>
              <w:top w:val="nil"/>
              <w:left w:val="nil"/>
              <w:bottom w:val="single" w:sz="4" w:space="0" w:color="auto"/>
              <w:right w:val="single" w:sz="4" w:space="0" w:color="auto"/>
            </w:tcBorders>
            <w:shd w:val="clear" w:color="auto" w:fill="auto"/>
            <w:noWrap/>
            <w:vAlign w:val="center"/>
            <w:hideMark/>
          </w:tcPr>
          <w:p w14:paraId="4F605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8E7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C261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19F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44D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E81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93YRBB005JJ088326</w:t>
            </w:r>
          </w:p>
        </w:tc>
        <w:tc>
          <w:tcPr>
            <w:tcW w:w="1289" w:type="dxa"/>
            <w:tcBorders>
              <w:top w:val="nil"/>
              <w:left w:val="nil"/>
              <w:bottom w:val="single" w:sz="4" w:space="0" w:color="auto"/>
              <w:right w:val="single" w:sz="4" w:space="0" w:color="auto"/>
            </w:tcBorders>
            <w:shd w:val="clear" w:color="auto" w:fill="auto"/>
            <w:noWrap/>
            <w:vAlign w:val="center"/>
            <w:hideMark/>
          </w:tcPr>
          <w:p w14:paraId="62EF4B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423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3731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7AB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QNB9558</w:t>
            </w:r>
          </w:p>
        </w:tc>
        <w:tc>
          <w:tcPr>
            <w:tcW w:w="1380" w:type="dxa"/>
            <w:tcBorders>
              <w:top w:val="nil"/>
              <w:left w:val="nil"/>
              <w:bottom w:val="single" w:sz="4" w:space="0" w:color="auto"/>
              <w:right w:val="single" w:sz="4" w:space="0" w:color="auto"/>
            </w:tcBorders>
            <w:shd w:val="clear" w:color="auto" w:fill="auto"/>
            <w:noWrap/>
            <w:vAlign w:val="center"/>
            <w:hideMark/>
          </w:tcPr>
          <w:p w14:paraId="32DCE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1130640601</w:t>
            </w:r>
          </w:p>
        </w:tc>
        <w:tc>
          <w:tcPr>
            <w:tcW w:w="708" w:type="dxa"/>
            <w:tcBorders>
              <w:top w:val="nil"/>
              <w:left w:val="nil"/>
              <w:bottom w:val="single" w:sz="4" w:space="0" w:color="auto"/>
              <w:right w:val="single" w:sz="4" w:space="0" w:color="auto"/>
            </w:tcBorders>
            <w:shd w:val="clear" w:color="auto" w:fill="auto"/>
            <w:noWrap/>
            <w:vAlign w:val="center"/>
            <w:hideMark/>
          </w:tcPr>
          <w:p w14:paraId="5EB12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CA9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8DA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7CA4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6A234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ECE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93YRBB005JJ089301</w:t>
            </w:r>
          </w:p>
        </w:tc>
        <w:tc>
          <w:tcPr>
            <w:tcW w:w="1289" w:type="dxa"/>
            <w:tcBorders>
              <w:top w:val="nil"/>
              <w:left w:val="nil"/>
              <w:bottom w:val="single" w:sz="4" w:space="0" w:color="auto"/>
              <w:right w:val="single" w:sz="4" w:space="0" w:color="auto"/>
            </w:tcBorders>
            <w:shd w:val="clear" w:color="auto" w:fill="auto"/>
            <w:noWrap/>
            <w:vAlign w:val="center"/>
            <w:hideMark/>
          </w:tcPr>
          <w:p w14:paraId="505C9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434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3CCB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68A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QNB9566</w:t>
            </w:r>
          </w:p>
        </w:tc>
        <w:tc>
          <w:tcPr>
            <w:tcW w:w="1380" w:type="dxa"/>
            <w:tcBorders>
              <w:top w:val="nil"/>
              <w:left w:val="nil"/>
              <w:bottom w:val="single" w:sz="4" w:space="0" w:color="auto"/>
              <w:right w:val="single" w:sz="4" w:space="0" w:color="auto"/>
            </w:tcBorders>
            <w:shd w:val="clear" w:color="auto" w:fill="auto"/>
            <w:noWrap/>
            <w:vAlign w:val="center"/>
            <w:hideMark/>
          </w:tcPr>
          <w:p w14:paraId="2D97A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1130640687</w:t>
            </w:r>
          </w:p>
        </w:tc>
        <w:tc>
          <w:tcPr>
            <w:tcW w:w="708" w:type="dxa"/>
            <w:tcBorders>
              <w:top w:val="nil"/>
              <w:left w:val="nil"/>
              <w:bottom w:val="single" w:sz="4" w:space="0" w:color="auto"/>
              <w:right w:val="single" w:sz="4" w:space="0" w:color="auto"/>
            </w:tcBorders>
            <w:shd w:val="clear" w:color="auto" w:fill="auto"/>
            <w:noWrap/>
            <w:vAlign w:val="center"/>
            <w:hideMark/>
          </w:tcPr>
          <w:p w14:paraId="2E52D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DF2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D2C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BC66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5DAB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CD3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93YRBB000JJ012027</w:t>
            </w:r>
          </w:p>
        </w:tc>
        <w:tc>
          <w:tcPr>
            <w:tcW w:w="1289" w:type="dxa"/>
            <w:tcBorders>
              <w:top w:val="nil"/>
              <w:left w:val="nil"/>
              <w:bottom w:val="single" w:sz="4" w:space="0" w:color="auto"/>
              <w:right w:val="single" w:sz="4" w:space="0" w:color="auto"/>
            </w:tcBorders>
            <w:shd w:val="clear" w:color="auto" w:fill="auto"/>
            <w:noWrap/>
            <w:vAlign w:val="center"/>
            <w:hideMark/>
          </w:tcPr>
          <w:p w14:paraId="65BAB3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852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C93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7B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QNB9567</w:t>
            </w:r>
          </w:p>
        </w:tc>
        <w:tc>
          <w:tcPr>
            <w:tcW w:w="1380" w:type="dxa"/>
            <w:tcBorders>
              <w:top w:val="nil"/>
              <w:left w:val="nil"/>
              <w:bottom w:val="single" w:sz="4" w:space="0" w:color="auto"/>
              <w:right w:val="single" w:sz="4" w:space="0" w:color="auto"/>
            </w:tcBorders>
            <w:shd w:val="clear" w:color="auto" w:fill="auto"/>
            <w:noWrap/>
            <w:vAlign w:val="center"/>
            <w:hideMark/>
          </w:tcPr>
          <w:p w14:paraId="1DDE7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1130640709</w:t>
            </w:r>
          </w:p>
        </w:tc>
        <w:tc>
          <w:tcPr>
            <w:tcW w:w="708" w:type="dxa"/>
            <w:tcBorders>
              <w:top w:val="nil"/>
              <w:left w:val="nil"/>
              <w:bottom w:val="single" w:sz="4" w:space="0" w:color="auto"/>
              <w:right w:val="single" w:sz="4" w:space="0" w:color="auto"/>
            </w:tcBorders>
            <w:shd w:val="clear" w:color="auto" w:fill="auto"/>
            <w:noWrap/>
            <w:vAlign w:val="center"/>
            <w:hideMark/>
          </w:tcPr>
          <w:p w14:paraId="7B169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8AF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3AB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920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EA3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95EC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93YRBB005JJ089928</w:t>
            </w:r>
          </w:p>
        </w:tc>
        <w:tc>
          <w:tcPr>
            <w:tcW w:w="1289" w:type="dxa"/>
            <w:tcBorders>
              <w:top w:val="nil"/>
              <w:left w:val="nil"/>
              <w:bottom w:val="single" w:sz="4" w:space="0" w:color="auto"/>
              <w:right w:val="single" w:sz="4" w:space="0" w:color="auto"/>
            </w:tcBorders>
            <w:shd w:val="clear" w:color="auto" w:fill="auto"/>
            <w:noWrap/>
            <w:vAlign w:val="center"/>
            <w:hideMark/>
          </w:tcPr>
          <w:p w14:paraId="1CAB9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6BA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D67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C6E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QNB9568</w:t>
            </w:r>
          </w:p>
        </w:tc>
        <w:tc>
          <w:tcPr>
            <w:tcW w:w="1380" w:type="dxa"/>
            <w:tcBorders>
              <w:top w:val="nil"/>
              <w:left w:val="nil"/>
              <w:bottom w:val="single" w:sz="4" w:space="0" w:color="auto"/>
              <w:right w:val="single" w:sz="4" w:space="0" w:color="auto"/>
            </w:tcBorders>
            <w:shd w:val="clear" w:color="auto" w:fill="auto"/>
            <w:noWrap/>
            <w:vAlign w:val="center"/>
            <w:hideMark/>
          </w:tcPr>
          <w:p w14:paraId="01BC4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1130640725</w:t>
            </w:r>
          </w:p>
        </w:tc>
        <w:tc>
          <w:tcPr>
            <w:tcW w:w="708" w:type="dxa"/>
            <w:tcBorders>
              <w:top w:val="nil"/>
              <w:left w:val="nil"/>
              <w:bottom w:val="single" w:sz="4" w:space="0" w:color="auto"/>
              <w:right w:val="single" w:sz="4" w:space="0" w:color="auto"/>
            </w:tcBorders>
            <w:shd w:val="clear" w:color="auto" w:fill="auto"/>
            <w:noWrap/>
            <w:vAlign w:val="center"/>
            <w:hideMark/>
          </w:tcPr>
          <w:p w14:paraId="2F94A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758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6A1B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09E1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E70EE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72ED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93YRBB006JJ007818</w:t>
            </w:r>
          </w:p>
        </w:tc>
        <w:tc>
          <w:tcPr>
            <w:tcW w:w="1289" w:type="dxa"/>
            <w:tcBorders>
              <w:top w:val="nil"/>
              <w:left w:val="nil"/>
              <w:bottom w:val="single" w:sz="4" w:space="0" w:color="auto"/>
              <w:right w:val="single" w:sz="4" w:space="0" w:color="auto"/>
            </w:tcBorders>
            <w:shd w:val="clear" w:color="auto" w:fill="auto"/>
            <w:noWrap/>
            <w:vAlign w:val="center"/>
            <w:hideMark/>
          </w:tcPr>
          <w:p w14:paraId="79FD8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FB5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4E7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6E2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QNB9570</w:t>
            </w:r>
          </w:p>
        </w:tc>
        <w:tc>
          <w:tcPr>
            <w:tcW w:w="1380" w:type="dxa"/>
            <w:tcBorders>
              <w:top w:val="nil"/>
              <w:left w:val="nil"/>
              <w:bottom w:val="single" w:sz="4" w:space="0" w:color="auto"/>
              <w:right w:val="single" w:sz="4" w:space="0" w:color="auto"/>
            </w:tcBorders>
            <w:shd w:val="clear" w:color="auto" w:fill="auto"/>
            <w:noWrap/>
            <w:vAlign w:val="center"/>
            <w:hideMark/>
          </w:tcPr>
          <w:p w14:paraId="7C5EEF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1130640741</w:t>
            </w:r>
          </w:p>
        </w:tc>
        <w:tc>
          <w:tcPr>
            <w:tcW w:w="708" w:type="dxa"/>
            <w:tcBorders>
              <w:top w:val="nil"/>
              <w:left w:val="nil"/>
              <w:bottom w:val="single" w:sz="4" w:space="0" w:color="auto"/>
              <w:right w:val="single" w:sz="4" w:space="0" w:color="auto"/>
            </w:tcBorders>
            <w:shd w:val="clear" w:color="auto" w:fill="auto"/>
            <w:noWrap/>
            <w:vAlign w:val="center"/>
            <w:hideMark/>
          </w:tcPr>
          <w:p w14:paraId="610A0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D842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3F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E96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D662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71B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93YRBB006JJ014445</w:t>
            </w:r>
          </w:p>
        </w:tc>
        <w:tc>
          <w:tcPr>
            <w:tcW w:w="1289" w:type="dxa"/>
            <w:tcBorders>
              <w:top w:val="nil"/>
              <w:left w:val="nil"/>
              <w:bottom w:val="single" w:sz="4" w:space="0" w:color="auto"/>
              <w:right w:val="single" w:sz="4" w:space="0" w:color="auto"/>
            </w:tcBorders>
            <w:shd w:val="clear" w:color="auto" w:fill="auto"/>
            <w:noWrap/>
            <w:vAlign w:val="center"/>
            <w:hideMark/>
          </w:tcPr>
          <w:p w14:paraId="1EF14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B4F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81B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E5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QNB9572</w:t>
            </w:r>
          </w:p>
        </w:tc>
        <w:tc>
          <w:tcPr>
            <w:tcW w:w="1380" w:type="dxa"/>
            <w:tcBorders>
              <w:top w:val="nil"/>
              <w:left w:val="nil"/>
              <w:bottom w:val="single" w:sz="4" w:space="0" w:color="auto"/>
              <w:right w:val="single" w:sz="4" w:space="0" w:color="auto"/>
            </w:tcBorders>
            <w:shd w:val="clear" w:color="auto" w:fill="auto"/>
            <w:noWrap/>
            <w:vAlign w:val="center"/>
            <w:hideMark/>
          </w:tcPr>
          <w:p w14:paraId="2B208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1130640776</w:t>
            </w:r>
          </w:p>
        </w:tc>
        <w:tc>
          <w:tcPr>
            <w:tcW w:w="708" w:type="dxa"/>
            <w:tcBorders>
              <w:top w:val="nil"/>
              <w:left w:val="nil"/>
              <w:bottom w:val="single" w:sz="4" w:space="0" w:color="auto"/>
              <w:right w:val="single" w:sz="4" w:space="0" w:color="auto"/>
            </w:tcBorders>
            <w:shd w:val="clear" w:color="auto" w:fill="auto"/>
            <w:noWrap/>
            <w:vAlign w:val="center"/>
            <w:hideMark/>
          </w:tcPr>
          <w:p w14:paraId="1AE43E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76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825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68C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237BD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7DEF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93YRBB001JJ016958</w:t>
            </w:r>
          </w:p>
        </w:tc>
        <w:tc>
          <w:tcPr>
            <w:tcW w:w="1289" w:type="dxa"/>
            <w:tcBorders>
              <w:top w:val="nil"/>
              <w:left w:val="nil"/>
              <w:bottom w:val="single" w:sz="4" w:space="0" w:color="auto"/>
              <w:right w:val="single" w:sz="4" w:space="0" w:color="auto"/>
            </w:tcBorders>
            <w:shd w:val="clear" w:color="auto" w:fill="auto"/>
            <w:noWrap/>
            <w:vAlign w:val="center"/>
            <w:hideMark/>
          </w:tcPr>
          <w:p w14:paraId="3E61E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DDBC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B9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C63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QPP7261</w:t>
            </w:r>
          </w:p>
        </w:tc>
        <w:tc>
          <w:tcPr>
            <w:tcW w:w="1380" w:type="dxa"/>
            <w:tcBorders>
              <w:top w:val="nil"/>
              <w:left w:val="nil"/>
              <w:bottom w:val="single" w:sz="4" w:space="0" w:color="auto"/>
              <w:right w:val="single" w:sz="4" w:space="0" w:color="auto"/>
            </w:tcBorders>
            <w:shd w:val="clear" w:color="auto" w:fill="auto"/>
            <w:noWrap/>
            <w:vAlign w:val="center"/>
            <w:hideMark/>
          </w:tcPr>
          <w:p w14:paraId="5DADF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1130640814</w:t>
            </w:r>
          </w:p>
        </w:tc>
        <w:tc>
          <w:tcPr>
            <w:tcW w:w="708" w:type="dxa"/>
            <w:tcBorders>
              <w:top w:val="nil"/>
              <w:left w:val="nil"/>
              <w:bottom w:val="single" w:sz="4" w:space="0" w:color="auto"/>
              <w:right w:val="single" w:sz="4" w:space="0" w:color="auto"/>
            </w:tcBorders>
            <w:shd w:val="clear" w:color="auto" w:fill="auto"/>
            <w:noWrap/>
            <w:vAlign w:val="center"/>
            <w:hideMark/>
          </w:tcPr>
          <w:p w14:paraId="766C7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144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EAB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5F8BB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6871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5B1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93YRBB006JJ016423</w:t>
            </w:r>
          </w:p>
        </w:tc>
        <w:tc>
          <w:tcPr>
            <w:tcW w:w="1289" w:type="dxa"/>
            <w:tcBorders>
              <w:top w:val="nil"/>
              <w:left w:val="nil"/>
              <w:bottom w:val="single" w:sz="4" w:space="0" w:color="auto"/>
              <w:right w:val="single" w:sz="4" w:space="0" w:color="auto"/>
            </w:tcBorders>
            <w:shd w:val="clear" w:color="auto" w:fill="auto"/>
            <w:noWrap/>
            <w:vAlign w:val="center"/>
            <w:hideMark/>
          </w:tcPr>
          <w:p w14:paraId="646AA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61CD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254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192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QNB9576</w:t>
            </w:r>
          </w:p>
        </w:tc>
        <w:tc>
          <w:tcPr>
            <w:tcW w:w="1380" w:type="dxa"/>
            <w:tcBorders>
              <w:top w:val="nil"/>
              <w:left w:val="nil"/>
              <w:bottom w:val="single" w:sz="4" w:space="0" w:color="auto"/>
              <w:right w:val="single" w:sz="4" w:space="0" w:color="auto"/>
            </w:tcBorders>
            <w:shd w:val="clear" w:color="auto" w:fill="auto"/>
            <w:noWrap/>
            <w:vAlign w:val="center"/>
            <w:hideMark/>
          </w:tcPr>
          <w:p w14:paraId="7D9AD9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1130640822</w:t>
            </w:r>
          </w:p>
        </w:tc>
        <w:tc>
          <w:tcPr>
            <w:tcW w:w="708" w:type="dxa"/>
            <w:tcBorders>
              <w:top w:val="nil"/>
              <w:left w:val="nil"/>
              <w:bottom w:val="single" w:sz="4" w:space="0" w:color="auto"/>
              <w:right w:val="single" w:sz="4" w:space="0" w:color="auto"/>
            </w:tcBorders>
            <w:shd w:val="clear" w:color="auto" w:fill="auto"/>
            <w:noWrap/>
            <w:vAlign w:val="center"/>
            <w:hideMark/>
          </w:tcPr>
          <w:p w14:paraId="38934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5D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42F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1F378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4650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75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93YRBB001JJ088694</w:t>
            </w:r>
          </w:p>
        </w:tc>
        <w:tc>
          <w:tcPr>
            <w:tcW w:w="1289" w:type="dxa"/>
            <w:tcBorders>
              <w:top w:val="nil"/>
              <w:left w:val="nil"/>
              <w:bottom w:val="single" w:sz="4" w:space="0" w:color="auto"/>
              <w:right w:val="single" w:sz="4" w:space="0" w:color="auto"/>
            </w:tcBorders>
            <w:shd w:val="clear" w:color="auto" w:fill="auto"/>
            <w:noWrap/>
            <w:vAlign w:val="center"/>
            <w:hideMark/>
          </w:tcPr>
          <w:p w14:paraId="1A963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002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27B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631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QNB9579</w:t>
            </w:r>
          </w:p>
        </w:tc>
        <w:tc>
          <w:tcPr>
            <w:tcW w:w="1380" w:type="dxa"/>
            <w:tcBorders>
              <w:top w:val="nil"/>
              <w:left w:val="nil"/>
              <w:bottom w:val="single" w:sz="4" w:space="0" w:color="auto"/>
              <w:right w:val="single" w:sz="4" w:space="0" w:color="auto"/>
            </w:tcBorders>
            <w:shd w:val="clear" w:color="auto" w:fill="auto"/>
            <w:noWrap/>
            <w:vAlign w:val="center"/>
            <w:hideMark/>
          </w:tcPr>
          <w:p w14:paraId="76741D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1130640865</w:t>
            </w:r>
          </w:p>
        </w:tc>
        <w:tc>
          <w:tcPr>
            <w:tcW w:w="708" w:type="dxa"/>
            <w:tcBorders>
              <w:top w:val="nil"/>
              <w:left w:val="nil"/>
              <w:bottom w:val="single" w:sz="4" w:space="0" w:color="auto"/>
              <w:right w:val="single" w:sz="4" w:space="0" w:color="auto"/>
            </w:tcBorders>
            <w:shd w:val="clear" w:color="auto" w:fill="auto"/>
            <w:noWrap/>
            <w:vAlign w:val="center"/>
            <w:hideMark/>
          </w:tcPr>
          <w:p w14:paraId="5FA24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B72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53F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D13B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79B9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87B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93YRBB001JJ089988</w:t>
            </w:r>
          </w:p>
        </w:tc>
        <w:tc>
          <w:tcPr>
            <w:tcW w:w="1289" w:type="dxa"/>
            <w:tcBorders>
              <w:top w:val="nil"/>
              <w:left w:val="nil"/>
              <w:bottom w:val="single" w:sz="4" w:space="0" w:color="auto"/>
              <w:right w:val="single" w:sz="4" w:space="0" w:color="auto"/>
            </w:tcBorders>
            <w:shd w:val="clear" w:color="auto" w:fill="auto"/>
            <w:noWrap/>
            <w:vAlign w:val="center"/>
            <w:hideMark/>
          </w:tcPr>
          <w:p w14:paraId="071C6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EB9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F27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31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QNB9585</w:t>
            </w:r>
          </w:p>
        </w:tc>
        <w:tc>
          <w:tcPr>
            <w:tcW w:w="1380" w:type="dxa"/>
            <w:tcBorders>
              <w:top w:val="nil"/>
              <w:left w:val="nil"/>
              <w:bottom w:val="single" w:sz="4" w:space="0" w:color="auto"/>
              <w:right w:val="single" w:sz="4" w:space="0" w:color="auto"/>
            </w:tcBorders>
            <w:shd w:val="clear" w:color="auto" w:fill="auto"/>
            <w:noWrap/>
            <w:vAlign w:val="center"/>
            <w:hideMark/>
          </w:tcPr>
          <w:p w14:paraId="2197B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1130640946</w:t>
            </w:r>
          </w:p>
        </w:tc>
        <w:tc>
          <w:tcPr>
            <w:tcW w:w="708" w:type="dxa"/>
            <w:tcBorders>
              <w:top w:val="nil"/>
              <w:left w:val="nil"/>
              <w:bottom w:val="single" w:sz="4" w:space="0" w:color="auto"/>
              <w:right w:val="single" w:sz="4" w:space="0" w:color="auto"/>
            </w:tcBorders>
            <w:shd w:val="clear" w:color="auto" w:fill="auto"/>
            <w:noWrap/>
            <w:vAlign w:val="center"/>
            <w:hideMark/>
          </w:tcPr>
          <w:p w14:paraId="53F36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837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ADC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808B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E1CB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CA0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93YRBB002JJ013065</w:t>
            </w:r>
          </w:p>
        </w:tc>
        <w:tc>
          <w:tcPr>
            <w:tcW w:w="1289" w:type="dxa"/>
            <w:tcBorders>
              <w:top w:val="nil"/>
              <w:left w:val="nil"/>
              <w:bottom w:val="single" w:sz="4" w:space="0" w:color="auto"/>
              <w:right w:val="single" w:sz="4" w:space="0" w:color="auto"/>
            </w:tcBorders>
            <w:shd w:val="clear" w:color="auto" w:fill="auto"/>
            <w:noWrap/>
            <w:vAlign w:val="center"/>
            <w:hideMark/>
          </w:tcPr>
          <w:p w14:paraId="4F9F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721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007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8C6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QNB9587</w:t>
            </w:r>
          </w:p>
        </w:tc>
        <w:tc>
          <w:tcPr>
            <w:tcW w:w="1380" w:type="dxa"/>
            <w:tcBorders>
              <w:top w:val="nil"/>
              <w:left w:val="nil"/>
              <w:bottom w:val="single" w:sz="4" w:space="0" w:color="auto"/>
              <w:right w:val="single" w:sz="4" w:space="0" w:color="auto"/>
            </w:tcBorders>
            <w:shd w:val="clear" w:color="auto" w:fill="auto"/>
            <w:noWrap/>
            <w:vAlign w:val="center"/>
            <w:hideMark/>
          </w:tcPr>
          <w:p w14:paraId="7A35E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1130640989</w:t>
            </w:r>
          </w:p>
        </w:tc>
        <w:tc>
          <w:tcPr>
            <w:tcW w:w="708" w:type="dxa"/>
            <w:tcBorders>
              <w:top w:val="nil"/>
              <w:left w:val="nil"/>
              <w:bottom w:val="single" w:sz="4" w:space="0" w:color="auto"/>
              <w:right w:val="single" w:sz="4" w:space="0" w:color="auto"/>
            </w:tcBorders>
            <w:shd w:val="clear" w:color="auto" w:fill="auto"/>
            <w:noWrap/>
            <w:vAlign w:val="center"/>
            <w:hideMark/>
          </w:tcPr>
          <w:p w14:paraId="00B296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466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2F3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2458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8937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3C2E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93YRBB002JJ089935</w:t>
            </w:r>
          </w:p>
        </w:tc>
        <w:tc>
          <w:tcPr>
            <w:tcW w:w="1289" w:type="dxa"/>
            <w:tcBorders>
              <w:top w:val="nil"/>
              <w:left w:val="nil"/>
              <w:bottom w:val="single" w:sz="4" w:space="0" w:color="auto"/>
              <w:right w:val="single" w:sz="4" w:space="0" w:color="auto"/>
            </w:tcBorders>
            <w:shd w:val="clear" w:color="auto" w:fill="auto"/>
            <w:noWrap/>
            <w:vAlign w:val="center"/>
            <w:hideMark/>
          </w:tcPr>
          <w:p w14:paraId="03DC4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227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5B92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065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QNB9589</w:t>
            </w:r>
          </w:p>
        </w:tc>
        <w:tc>
          <w:tcPr>
            <w:tcW w:w="1380" w:type="dxa"/>
            <w:tcBorders>
              <w:top w:val="nil"/>
              <w:left w:val="nil"/>
              <w:bottom w:val="single" w:sz="4" w:space="0" w:color="auto"/>
              <w:right w:val="single" w:sz="4" w:space="0" w:color="auto"/>
            </w:tcBorders>
            <w:shd w:val="clear" w:color="auto" w:fill="auto"/>
            <w:noWrap/>
            <w:vAlign w:val="center"/>
            <w:hideMark/>
          </w:tcPr>
          <w:p w14:paraId="0C910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1130641012</w:t>
            </w:r>
          </w:p>
        </w:tc>
        <w:tc>
          <w:tcPr>
            <w:tcW w:w="708" w:type="dxa"/>
            <w:tcBorders>
              <w:top w:val="nil"/>
              <w:left w:val="nil"/>
              <w:bottom w:val="single" w:sz="4" w:space="0" w:color="auto"/>
              <w:right w:val="single" w:sz="4" w:space="0" w:color="auto"/>
            </w:tcBorders>
            <w:shd w:val="clear" w:color="auto" w:fill="auto"/>
            <w:noWrap/>
            <w:vAlign w:val="center"/>
            <w:hideMark/>
          </w:tcPr>
          <w:p w14:paraId="33CDF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CA0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A644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A1E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02CCE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80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93YRBB007JJ088246</w:t>
            </w:r>
          </w:p>
        </w:tc>
        <w:tc>
          <w:tcPr>
            <w:tcW w:w="1289" w:type="dxa"/>
            <w:tcBorders>
              <w:top w:val="nil"/>
              <w:left w:val="nil"/>
              <w:bottom w:val="single" w:sz="4" w:space="0" w:color="auto"/>
              <w:right w:val="single" w:sz="4" w:space="0" w:color="auto"/>
            </w:tcBorders>
            <w:shd w:val="clear" w:color="auto" w:fill="auto"/>
            <w:noWrap/>
            <w:vAlign w:val="center"/>
            <w:hideMark/>
          </w:tcPr>
          <w:p w14:paraId="06DC27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F2A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876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0C9B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QNB9592</w:t>
            </w:r>
          </w:p>
        </w:tc>
        <w:tc>
          <w:tcPr>
            <w:tcW w:w="1380" w:type="dxa"/>
            <w:tcBorders>
              <w:top w:val="nil"/>
              <w:left w:val="nil"/>
              <w:bottom w:val="single" w:sz="4" w:space="0" w:color="auto"/>
              <w:right w:val="single" w:sz="4" w:space="0" w:color="auto"/>
            </w:tcBorders>
            <w:shd w:val="clear" w:color="auto" w:fill="auto"/>
            <w:noWrap/>
            <w:vAlign w:val="center"/>
            <w:hideMark/>
          </w:tcPr>
          <w:p w14:paraId="22AF5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1130641020</w:t>
            </w:r>
          </w:p>
        </w:tc>
        <w:tc>
          <w:tcPr>
            <w:tcW w:w="708" w:type="dxa"/>
            <w:tcBorders>
              <w:top w:val="nil"/>
              <w:left w:val="nil"/>
              <w:bottom w:val="single" w:sz="4" w:space="0" w:color="auto"/>
              <w:right w:val="single" w:sz="4" w:space="0" w:color="auto"/>
            </w:tcBorders>
            <w:shd w:val="clear" w:color="auto" w:fill="auto"/>
            <w:noWrap/>
            <w:vAlign w:val="center"/>
            <w:hideMark/>
          </w:tcPr>
          <w:p w14:paraId="3C15E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4A80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F8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3593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48BE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E89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93YRBB003JJ020199</w:t>
            </w:r>
          </w:p>
        </w:tc>
        <w:tc>
          <w:tcPr>
            <w:tcW w:w="1289" w:type="dxa"/>
            <w:tcBorders>
              <w:top w:val="nil"/>
              <w:left w:val="nil"/>
              <w:bottom w:val="single" w:sz="4" w:space="0" w:color="auto"/>
              <w:right w:val="single" w:sz="4" w:space="0" w:color="auto"/>
            </w:tcBorders>
            <w:shd w:val="clear" w:color="auto" w:fill="auto"/>
            <w:noWrap/>
            <w:vAlign w:val="center"/>
            <w:hideMark/>
          </w:tcPr>
          <w:p w14:paraId="62EFA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F5A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7A6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6B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QNB9596</w:t>
            </w:r>
          </w:p>
        </w:tc>
        <w:tc>
          <w:tcPr>
            <w:tcW w:w="1380" w:type="dxa"/>
            <w:tcBorders>
              <w:top w:val="nil"/>
              <w:left w:val="nil"/>
              <w:bottom w:val="single" w:sz="4" w:space="0" w:color="auto"/>
              <w:right w:val="single" w:sz="4" w:space="0" w:color="auto"/>
            </w:tcBorders>
            <w:shd w:val="clear" w:color="auto" w:fill="auto"/>
            <w:noWrap/>
            <w:vAlign w:val="center"/>
            <w:hideMark/>
          </w:tcPr>
          <w:p w14:paraId="51E18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1130641047</w:t>
            </w:r>
          </w:p>
        </w:tc>
        <w:tc>
          <w:tcPr>
            <w:tcW w:w="708" w:type="dxa"/>
            <w:tcBorders>
              <w:top w:val="nil"/>
              <w:left w:val="nil"/>
              <w:bottom w:val="single" w:sz="4" w:space="0" w:color="auto"/>
              <w:right w:val="single" w:sz="4" w:space="0" w:color="auto"/>
            </w:tcBorders>
            <w:shd w:val="clear" w:color="auto" w:fill="auto"/>
            <w:noWrap/>
            <w:vAlign w:val="center"/>
            <w:hideMark/>
          </w:tcPr>
          <w:p w14:paraId="548C8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2EA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305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ED0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B6E4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B32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93YRBB007JJ088621</w:t>
            </w:r>
          </w:p>
        </w:tc>
        <w:tc>
          <w:tcPr>
            <w:tcW w:w="1289" w:type="dxa"/>
            <w:tcBorders>
              <w:top w:val="nil"/>
              <w:left w:val="nil"/>
              <w:bottom w:val="single" w:sz="4" w:space="0" w:color="auto"/>
              <w:right w:val="single" w:sz="4" w:space="0" w:color="auto"/>
            </w:tcBorders>
            <w:shd w:val="clear" w:color="auto" w:fill="auto"/>
            <w:noWrap/>
            <w:vAlign w:val="center"/>
            <w:hideMark/>
          </w:tcPr>
          <w:p w14:paraId="577F6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143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792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A55B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QNB9597</w:t>
            </w:r>
          </w:p>
        </w:tc>
        <w:tc>
          <w:tcPr>
            <w:tcW w:w="1380" w:type="dxa"/>
            <w:tcBorders>
              <w:top w:val="nil"/>
              <w:left w:val="nil"/>
              <w:bottom w:val="single" w:sz="4" w:space="0" w:color="auto"/>
              <w:right w:val="single" w:sz="4" w:space="0" w:color="auto"/>
            </w:tcBorders>
            <w:shd w:val="clear" w:color="auto" w:fill="auto"/>
            <w:noWrap/>
            <w:vAlign w:val="center"/>
            <w:hideMark/>
          </w:tcPr>
          <w:p w14:paraId="14A66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1130641055</w:t>
            </w:r>
          </w:p>
        </w:tc>
        <w:tc>
          <w:tcPr>
            <w:tcW w:w="708" w:type="dxa"/>
            <w:tcBorders>
              <w:top w:val="nil"/>
              <w:left w:val="nil"/>
              <w:bottom w:val="single" w:sz="4" w:space="0" w:color="auto"/>
              <w:right w:val="single" w:sz="4" w:space="0" w:color="auto"/>
            </w:tcBorders>
            <w:shd w:val="clear" w:color="auto" w:fill="auto"/>
            <w:noWrap/>
            <w:vAlign w:val="center"/>
            <w:hideMark/>
          </w:tcPr>
          <w:p w14:paraId="4E385D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60B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65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C26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AB982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7BC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93YRBB004JJ006456</w:t>
            </w:r>
          </w:p>
        </w:tc>
        <w:tc>
          <w:tcPr>
            <w:tcW w:w="1289" w:type="dxa"/>
            <w:tcBorders>
              <w:top w:val="nil"/>
              <w:left w:val="nil"/>
              <w:bottom w:val="single" w:sz="4" w:space="0" w:color="auto"/>
              <w:right w:val="single" w:sz="4" w:space="0" w:color="auto"/>
            </w:tcBorders>
            <w:shd w:val="clear" w:color="auto" w:fill="auto"/>
            <w:noWrap/>
            <w:vAlign w:val="center"/>
            <w:hideMark/>
          </w:tcPr>
          <w:p w14:paraId="3B89A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AEC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5E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8FB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QNB9598</w:t>
            </w:r>
          </w:p>
        </w:tc>
        <w:tc>
          <w:tcPr>
            <w:tcW w:w="1380" w:type="dxa"/>
            <w:tcBorders>
              <w:top w:val="nil"/>
              <w:left w:val="nil"/>
              <w:bottom w:val="single" w:sz="4" w:space="0" w:color="auto"/>
              <w:right w:val="single" w:sz="4" w:space="0" w:color="auto"/>
            </w:tcBorders>
            <w:shd w:val="clear" w:color="auto" w:fill="auto"/>
            <w:noWrap/>
            <w:vAlign w:val="center"/>
            <w:hideMark/>
          </w:tcPr>
          <w:p w14:paraId="546D9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1130641063</w:t>
            </w:r>
          </w:p>
        </w:tc>
        <w:tc>
          <w:tcPr>
            <w:tcW w:w="708" w:type="dxa"/>
            <w:tcBorders>
              <w:top w:val="nil"/>
              <w:left w:val="nil"/>
              <w:bottom w:val="single" w:sz="4" w:space="0" w:color="auto"/>
              <w:right w:val="single" w:sz="4" w:space="0" w:color="auto"/>
            </w:tcBorders>
            <w:shd w:val="clear" w:color="auto" w:fill="auto"/>
            <w:noWrap/>
            <w:vAlign w:val="center"/>
            <w:hideMark/>
          </w:tcPr>
          <w:p w14:paraId="0AB90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41EC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16A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61E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8E4F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BEF6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93YRBB004JJ016498</w:t>
            </w:r>
          </w:p>
        </w:tc>
        <w:tc>
          <w:tcPr>
            <w:tcW w:w="1289" w:type="dxa"/>
            <w:tcBorders>
              <w:top w:val="nil"/>
              <w:left w:val="nil"/>
              <w:bottom w:val="single" w:sz="4" w:space="0" w:color="auto"/>
              <w:right w:val="single" w:sz="4" w:space="0" w:color="auto"/>
            </w:tcBorders>
            <w:shd w:val="clear" w:color="auto" w:fill="auto"/>
            <w:noWrap/>
            <w:vAlign w:val="center"/>
            <w:hideMark/>
          </w:tcPr>
          <w:p w14:paraId="6DFEA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B28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9B9A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88F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QNB9602</w:t>
            </w:r>
          </w:p>
        </w:tc>
        <w:tc>
          <w:tcPr>
            <w:tcW w:w="1380" w:type="dxa"/>
            <w:tcBorders>
              <w:top w:val="nil"/>
              <w:left w:val="nil"/>
              <w:bottom w:val="single" w:sz="4" w:space="0" w:color="auto"/>
              <w:right w:val="single" w:sz="4" w:space="0" w:color="auto"/>
            </w:tcBorders>
            <w:shd w:val="clear" w:color="auto" w:fill="auto"/>
            <w:noWrap/>
            <w:vAlign w:val="center"/>
            <w:hideMark/>
          </w:tcPr>
          <w:p w14:paraId="6ECBF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1130641110</w:t>
            </w:r>
          </w:p>
        </w:tc>
        <w:tc>
          <w:tcPr>
            <w:tcW w:w="708" w:type="dxa"/>
            <w:tcBorders>
              <w:top w:val="nil"/>
              <w:left w:val="nil"/>
              <w:bottom w:val="single" w:sz="4" w:space="0" w:color="auto"/>
              <w:right w:val="single" w:sz="4" w:space="0" w:color="auto"/>
            </w:tcBorders>
            <w:shd w:val="clear" w:color="auto" w:fill="auto"/>
            <w:noWrap/>
            <w:vAlign w:val="center"/>
            <w:hideMark/>
          </w:tcPr>
          <w:p w14:paraId="231C8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312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B58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0568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90DDC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881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93YRBB007JJ088716</w:t>
            </w:r>
          </w:p>
        </w:tc>
        <w:tc>
          <w:tcPr>
            <w:tcW w:w="1289" w:type="dxa"/>
            <w:tcBorders>
              <w:top w:val="nil"/>
              <w:left w:val="nil"/>
              <w:bottom w:val="single" w:sz="4" w:space="0" w:color="auto"/>
              <w:right w:val="single" w:sz="4" w:space="0" w:color="auto"/>
            </w:tcBorders>
            <w:shd w:val="clear" w:color="auto" w:fill="auto"/>
            <w:noWrap/>
            <w:vAlign w:val="center"/>
            <w:hideMark/>
          </w:tcPr>
          <w:p w14:paraId="0E22D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7F7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DFB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A14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QNB9603</w:t>
            </w:r>
          </w:p>
        </w:tc>
        <w:tc>
          <w:tcPr>
            <w:tcW w:w="1380" w:type="dxa"/>
            <w:tcBorders>
              <w:top w:val="nil"/>
              <w:left w:val="nil"/>
              <w:bottom w:val="single" w:sz="4" w:space="0" w:color="auto"/>
              <w:right w:val="single" w:sz="4" w:space="0" w:color="auto"/>
            </w:tcBorders>
            <w:shd w:val="clear" w:color="auto" w:fill="auto"/>
            <w:noWrap/>
            <w:vAlign w:val="center"/>
            <w:hideMark/>
          </w:tcPr>
          <w:p w14:paraId="49C87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1130641128</w:t>
            </w:r>
          </w:p>
        </w:tc>
        <w:tc>
          <w:tcPr>
            <w:tcW w:w="708" w:type="dxa"/>
            <w:tcBorders>
              <w:top w:val="nil"/>
              <w:left w:val="nil"/>
              <w:bottom w:val="single" w:sz="4" w:space="0" w:color="auto"/>
              <w:right w:val="single" w:sz="4" w:space="0" w:color="auto"/>
            </w:tcBorders>
            <w:shd w:val="clear" w:color="auto" w:fill="auto"/>
            <w:noWrap/>
            <w:vAlign w:val="center"/>
            <w:hideMark/>
          </w:tcPr>
          <w:p w14:paraId="29E76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7C5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34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744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4C7FE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D87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93YRBB004JJ017361</w:t>
            </w:r>
          </w:p>
        </w:tc>
        <w:tc>
          <w:tcPr>
            <w:tcW w:w="1289" w:type="dxa"/>
            <w:tcBorders>
              <w:top w:val="nil"/>
              <w:left w:val="nil"/>
              <w:bottom w:val="single" w:sz="4" w:space="0" w:color="auto"/>
              <w:right w:val="single" w:sz="4" w:space="0" w:color="auto"/>
            </w:tcBorders>
            <w:shd w:val="clear" w:color="auto" w:fill="auto"/>
            <w:noWrap/>
            <w:vAlign w:val="center"/>
            <w:hideMark/>
          </w:tcPr>
          <w:p w14:paraId="3245E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229D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FBD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84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QNB9605</w:t>
            </w:r>
          </w:p>
        </w:tc>
        <w:tc>
          <w:tcPr>
            <w:tcW w:w="1380" w:type="dxa"/>
            <w:tcBorders>
              <w:top w:val="nil"/>
              <w:left w:val="nil"/>
              <w:bottom w:val="single" w:sz="4" w:space="0" w:color="auto"/>
              <w:right w:val="single" w:sz="4" w:space="0" w:color="auto"/>
            </w:tcBorders>
            <w:shd w:val="clear" w:color="auto" w:fill="auto"/>
            <w:noWrap/>
            <w:vAlign w:val="center"/>
            <w:hideMark/>
          </w:tcPr>
          <w:p w14:paraId="02AE8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1130641136</w:t>
            </w:r>
          </w:p>
        </w:tc>
        <w:tc>
          <w:tcPr>
            <w:tcW w:w="708" w:type="dxa"/>
            <w:tcBorders>
              <w:top w:val="nil"/>
              <w:left w:val="nil"/>
              <w:bottom w:val="single" w:sz="4" w:space="0" w:color="auto"/>
              <w:right w:val="single" w:sz="4" w:space="0" w:color="auto"/>
            </w:tcBorders>
            <w:shd w:val="clear" w:color="auto" w:fill="auto"/>
            <w:noWrap/>
            <w:vAlign w:val="center"/>
            <w:hideMark/>
          </w:tcPr>
          <w:p w14:paraId="7D4FC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62D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DC4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809A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016AC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7690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93YRBB007JJ088957</w:t>
            </w:r>
          </w:p>
        </w:tc>
        <w:tc>
          <w:tcPr>
            <w:tcW w:w="1289" w:type="dxa"/>
            <w:tcBorders>
              <w:top w:val="nil"/>
              <w:left w:val="nil"/>
              <w:bottom w:val="single" w:sz="4" w:space="0" w:color="auto"/>
              <w:right w:val="single" w:sz="4" w:space="0" w:color="auto"/>
            </w:tcBorders>
            <w:shd w:val="clear" w:color="auto" w:fill="auto"/>
            <w:noWrap/>
            <w:vAlign w:val="center"/>
            <w:hideMark/>
          </w:tcPr>
          <w:p w14:paraId="2AA39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2DE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154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6C7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QNB9606</w:t>
            </w:r>
          </w:p>
        </w:tc>
        <w:tc>
          <w:tcPr>
            <w:tcW w:w="1380" w:type="dxa"/>
            <w:tcBorders>
              <w:top w:val="nil"/>
              <w:left w:val="nil"/>
              <w:bottom w:val="single" w:sz="4" w:space="0" w:color="auto"/>
              <w:right w:val="single" w:sz="4" w:space="0" w:color="auto"/>
            </w:tcBorders>
            <w:shd w:val="clear" w:color="auto" w:fill="auto"/>
            <w:noWrap/>
            <w:vAlign w:val="center"/>
            <w:hideMark/>
          </w:tcPr>
          <w:p w14:paraId="195904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1130641144</w:t>
            </w:r>
          </w:p>
        </w:tc>
        <w:tc>
          <w:tcPr>
            <w:tcW w:w="708" w:type="dxa"/>
            <w:tcBorders>
              <w:top w:val="nil"/>
              <w:left w:val="nil"/>
              <w:bottom w:val="single" w:sz="4" w:space="0" w:color="auto"/>
              <w:right w:val="single" w:sz="4" w:space="0" w:color="auto"/>
            </w:tcBorders>
            <w:shd w:val="clear" w:color="auto" w:fill="auto"/>
            <w:noWrap/>
            <w:vAlign w:val="center"/>
            <w:hideMark/>
          </w:tcPr>
          <w:p w14:paraId="07141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21B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6EE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D79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036A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D3B7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93YRBB004JJ089211</w:t>
            </w:r>
          </w:p>
        </w:tc>
        <w:tc>
          <w:tcPr>
            <w:tcW w:w="1289" w:type="dxa"/>
            <w:tcBorders>
              <w:top w:val="nil"/>
              <w:left w:val="nil"/>
              <w:bottom w:val="single" w:sz="4" w:space="0" w:color="auto"/>
              <w:right w:val="single" w:sz="4" w:space="0" w:color="auto"/>
            </w:tcBorders>
            <w:shd w:val="clear" w:color="auto" w:fill="auto"/>
            <w:noWrap/>
            <w:vAlign w:val="center"/>
            <w:hideMark/>
          </w:tcPr>
          <w:p w14:paraId="05264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B55C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B25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EB0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QNB9607</w:t>
            </w:r>
          </w:p>
        </w:tc>
        <w:tc>
          <w:tcPr>
            <w:tcW w:w="1380" w:type="dxa"/>
            <w:tcBorders>
              <w:top w:val="nil"/>
              <w:left w:val="nil"/>
              <w:bottom w:val="single" w:sz="4" w:space="0" w:color="auto"/>
              <w:right w:val="single" w:sz="4" w:space="0" w:color="auto"/>
            </w:tcBorders>
            <w:shd w:val="clear" w:color="auto" w:fill="auto"/>
            <w:noWrap/>
            <w:vAlign w:val="center"/>
            <w:hideMark/>
          </w:tcPr>
          <w:p w14:paraId="50524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1130641152</w:t>
            </w:r>
          </w:p>
        </w:tc>
        <w:tc>
          <w:tcPr>
            <w:tcW w:w="708" w:type="dxa"/>
            <w:tcBorders>
              <w:top w:val="nil"/>
              <w:left w:val="nil"/>
              <w:bottom w:val="single" w:sz="4" w:space="0" w:color="auto"/>
              <w:right w:val="single" w:sz="4" w:space="0" w:color="auto"/>
            </w:tcBorders>
            <w:shd w:val="clear" w:color="auto" w:fill="auto"/>
            <w:noWrap/>
            <w:vAlign w:val="center"/>
            <w:hideMark/>
          </w:tcPr>
          <w:p w14:paraId="7F1FB1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D71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FB5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7FA4A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B0F3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E7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93YRBB007JJ089302</w:t>
            </w:r>
          </w:p>
        </w:tc>
        <w:tc>
          <w:tcPr>
            <w:tcW w:w="1289" w:type="dxa"/>
            <w:tcBorders>
              <w:top w:val="nil"/>
              <w:left w:val="nil"/>
              <w:bottom w:val="single" w:sz="4" w:space="0" w:color="auto"/>
              <w:right w:val="single" w:sz="4" w:space="0" w:color="auto"/>
            </w:tcBorders>
            <w:shd w:val="clear" w:color="auto" w:fill="auto"/>
            <w:noWrap/>
            <w:vAlign w:val="center"/>
            <w:hideMark/>
          </w:tcPr>
          <w:p w14:paraId="34AC5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F714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E25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D12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QNB9610</w:t>
            </w:r>
          </w:p>
        </w:tc>
        <w:tc>
          <w:tcPr>
            <w:tcW w:w="1380" w:type="dxa"/>
            <w:tcBorders>
              <w:top w:val="nil"/>
              <w:left w:val="nil"/>
              <w:bottom w:val="single" w:sz="4" w:space="0" w:color="auto"/>
              <w:right w:val="single" w:sz="4" w:space="0" w:color="auto"/>
            </w:tcBorders>
            <w:shd w:val="clear" w:color="auto" w:fill="auto"/>
            <w:noWrap/>
            <w:vAlign w:val="center"/>
            <w:hideMark/>
          </w:tcPr>
          <w:p w14:paraId="1FFD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1130641187</w:t>
            </w:r>
          </w:p>
        </w:tc>
        <w:tc>
          <w:tcPr>
            <w:tcW w:w="708" w:type="dxa"/>
            <w:tcBorders>
              <w:top w:val="nil"/>
              <w:left w:val="nil"/>
              <w:bottom w:val="single" w:sz="4" w:space="0" w:color="auto"/>
              <w:right w:val="single" w:sz="4" w:space="0" w:color="auto"/>
            </w:tcBorders>
            <w:shd w:val="clear" w:color="auto" w:fill="auto"/>
            <w:noWrap/>
            <w:vAlign w:val="center"/>
            <w:hideMark/>
          </w:tcPr>
          <w:p w14:paraId="5BBEE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FD0E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23D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F30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299C1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7A53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93YRBB004JJ089791</w:t>
            </w:r>
          </w:p>
        </w:tc>
        <w:tc>
          <w:tcPr>
            <w:tcW w:w="1289" w:type="dxa"/>
            <w:tcBorders>
              <w:top w:val="nil"/>
              <w:left w:val="nil"/>
              <w:bottom w:val="single" w:sz="4" w:space="0" w:color="auto"/>
              <w:right w:val="single" w:sz="4" w:space="0" w:color="auto"/>
            </w:tcBorders>
            <w:shd w:val="clear" w:color="auto" w:fill="auto"/>
            <w:noWrap/>
            <w:vAlign w:val="center"/>
            <w:hideMark/>
          </w:tcPr>
          <w:p w14:paraId="4AD807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A69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C20A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26D4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QNB9611</w:t>
            </w:r>
          </w:p>
        </w:tc>
        <w:tc>
          <w:tcPr>
            <w:tcW w:w="1380" w:type="dxa"/>
            <w:tcBorders>
              <w:top w:val="nil"/>
              <w:left w:val="nil"/>
              <w:bottom w:val="single" w:sz="4" w:space="0" w:color="auto"/>
              <w:right w:val="single" w:sz="4" w:space="0" w:color="auto"/>
            </w:tcBorders>
            <w:shd w:val="clear" w:color="auto" w:fill="auto"/>
            <w:noWrap/>
            <w:vAlign w:val="center"/>
            <w:hideMark/>
          </w:tcPr>
          <w:p w14:paraId="24C2E3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1130641195</w:t>
            </w:r>
          </w:p>
        </w:tc>
        <w:tc>
          <w:tcPr>
            <w:tcW w:w="708" w:type="dxa"/>
            <w:tcBorders>
              <w:top w:val="nil"/>
              <w:left w:val="nil"/>
              <w:bottom w:val="single" w:sz="4" w:space="0" w:color="auto"/>
              <w:right w:val="single" w:sz="4" w:space="0" w:color="auto"/>
            </w:tcBorders>
            <w:shd w:val="clear" w:color="auto" w:fill="auto"/>
            <w:noWrap/>
            <w:vAlign w:val="center"/>
            <w:hideMark/>
          </w:tcPr>
          <w:p w14:paraId="63A85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6A1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520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361A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02C6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AD7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93YRBB004JJ089953</w:t>
            </w:r>
          </w:p>
        </w:tc>
        <w:tc>
          <w:tcPr>
            <w:tcW w:w="1289" w:type="dxa"/>
            <w:tcBorders>
              <w:top w:val="nil"/>
              <w:left w:val="nil"/>
              <w:bottom w:val="single" w:sz="4" w:space="0" w:color="auto"/>
              <w:right w:val="single" w:sz="4" w:space="0" w:color="auto"/>
            </w:tcBorders>
            <w:shd w:val="clear" w:color="auto" w:fill="auto"/>
            <w:noWrap/>
            <w:vAlign w:val="center"/>
            <w:hideMark/>
          </w:tcPr>
          <w:p w14:paraId="3C592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328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24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247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QNB9613</w:t>
            </w:r>
          </w:p>
        </w:tc>
        <w:tc>
          <w:tcPr>
            <w:tcW w:w="1380" w:type="dxa"/>
            <w:tcBorders>
              <w:top w:val="nil"/>
              <w:left w:val="nil"/>
              <w:bottom w:val="single" w:sz="4" w:space="0" w:color="auto"/>
              <w:right w:val="single" w:sz="4" w:space="0" w:color="auto"/>
            </w:tcBorders>
            <w:shd w:val="clear" w:color="auto" w:fill="auto"/>
            <w:noWrap/>
            <w:vAlign w:val="center"/>
            <w:hideMark/>
          </w:tcPr>
          <w:p w14:paraId="6F9EF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1130641217</w:t>
            </w:r>
          </w:p>
        </w:tc>
        <w:tc>
          <w:tcPr>
            <w:tcW w:w="708" w:type="dxa"/>
            <w:tcBorders>
              <w:top w:val="nil"/>
              <w:left w:val="nil"/>
              <w:bottom w:val="single" w:sz="4" w:space="0" w:color="auto"/>
              <w:right w:val="single" w:sz="4" w:space="0" w:color="auto"/>
            </w:tcBorders>
            <w:shd w:val="clear" w:color="auto" w:fill="auto"/>
            <w:noWrap/>
            <w:vAlign w:val="center"/>
            <w:hideMark/>
          </w:tcPr>
          <w:p w14:paraId="3F94D4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BA7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C2A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D89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E99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87B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93YRBB008JJ013037</w:t>
            </w:r>
          </w:p>
        </w:tc>
        <w:tc>
          <w:tcPr>
            <w:tcW w:w="1289" w:type="dxa"/>
            <w:tcBorders>
              <w:top w:val="nil"/>
              <w:left w:val="nil"/>
              <w:bottom w:val="single" w:sz="4" w:space="0" w:color="auto"/>
              <w:right w:val="single" w:sz="4" w:space="0" w:color="auto"/>
            </w:tcBorders>
            <w:shd w:val="clear" w:color="auto" w:fill="auto"/>
            <w:noWrap/>
            <w:vAlign w:val="center"/>
            <w:hideMark/>
          </w:tcPr>
          <w:p w14:paraId="69762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CA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48B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700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QNB9615</w:t>
            </w:r>
          </w:p>
        </w:tc>
        <w:tc>
          <w:tcPr>
            <w:tcW w:w="1380" w:type="dxa"/>
            <w:tcBorders>
              <w:top w:val="nil"/>
              <w:left w:val="nil"/>
              <w:bottom w:val="single" w:sz="4" w:space="0" w:color="auto"/>
              <w:right w:val="single" w:sz="4" w:space="0" w:color="auto"/>
            </w:tcBorders>
            <w:shd w:val="clear" w:color="auto" w:fill="auto"/>
            <w:noWrap/>
            <w:vAlign w:val="center"/>
            <w:hideMark/>
          </w:tcPr>
          <w:p w14:paraId="27918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1130641225</w:t>
            </w:r>
          </w:p>
        </w:tc>
        <w:tc>
          <w:tcPr>
            <w:tcW w:w="708" w:type="dxa"/>
            <w:tcBorders>
              <w:top w:val="nil"/>
              <w:left w:val="nil"/>
              <w:bottom w:val="single" w:sz="4" w:space="0" w:color="auto"/>
              <w:right w:val="single" w:sz="4" w:space="0" w:color="auto"/>
            </w:tcBorders>
            <w:shd w:val="clear" w:color="auto" w:fill="auto"/>
            <w:noWrap/>
            <w:vAlign w:val="center"/>
            <w:hideMark/>
          </w:tcPr>
          <w:p w14:paraId="161C1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A0D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7E2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E554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E2EEB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CA3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93YRBB006JJ010153</w:t>
            </w:r>
          </w:p>
        </w:tc>
        <w:tc>
          <w:tcPr>
            <w:tcW w:w="1289" w:type="dxa"/>
            <w:tcBorders>
              <w:top w:val="nil"/>
              <w:left w:val="nil"/>
              <w:bottom w:val="single" w:sz="4" w:space="0" w:color="auto"/>
              <w:right w:val="single" w:sz="4" w:space="0" w:color="auto"/>
            </w:tcBorders>
            <w:shd w:val="clear" w:color="auto" w:fill="auto"/>
            <w:noWrap/>
            <w:vAlign w:val="center"/>
            <w:hideMark/>
          </w:tcPr>
          <w:p w14:paraId="0BBB82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8CD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4B5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8B1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QNB9616</w:t>
            </w:r>
          </w:p>
        </w:tc>
        <w:tc>
          <w:tcPr>
            <w:tcW w:w="1380" w:type="dxa"/>
            <w:tcBorders>
              <w:top w:val="nil"/>
              <w:left w:val="nil"/>
              <w:bottom w:val="single" w:sz="4" w:space="0" w:color="auto"/>
              <w:right w:val="single" w:sz="4" w:space="0" w:color="auto"/>
            </w:tcBorders>
            <w:shd w:val="clear" w:color="auto" w:fill="auto"/>
            <w:noWrap/>
            <w:vAlign w:val="center"/>
            <w:hideMark/>
          </w:tcPr>
          <w:p w14:paraId="66387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1130641233</w:t>
            </w:r>
          </w:p>
        </w:tc>
        <w:tc>
          <w:tcPr>
            <w:tcW w:w="708" w:type="dxa"/>
            <w:tcBorders>
              <w:top w:val="nil"/>
              <w:left w:val="nil"/>
              <w:bottom w:val="single" w:sz="4" w:space="0" w:color="auto"/>
              <w:right w:val="single" w:sz="4" w:space="0" w:color="auto"/>
            </w:tcBorders>
            <w:shd w:val="clear" w:color="auto" w:fill="auto"/>
            <w:noWrap/>
            <w:vAlign w:val="center"/>
            <w:hideMark/>
          </w:tcPr>
          <w:p w14:paraId="204BB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398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5286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0E5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AECCF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0FC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93YRBB008JJ088739</w:t>
            </w:r>
          </w:p>
        </w:tc>
        <w:tc>
          <w:tcPr>
            <w:tcW w:w="1289" w:type="dxa"/>
            <w:tcBorders>
              <w:top w:val="nil"/>
              <w:left w:val="nil"/>
              <w:bottom w:val="single" w:sz="4" w:space="0" w:color="auto"/>
              <w:right w:val="single" w:sz="4" w:space="0" w:color="auto"/>
            </w:tcBorders>
            <w:shd w:val="clear" w:color="auto" w:fill="auto"/>
            <w:noWrap/>
            <w:vAlign w:val="center"/>
            <w:hideMark/>
          </w:tcPr>
          <w:p w14:paraId="3D7AA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174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A26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6C4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QNB9617</w:t>
            </w:r>
          </w:p>
        </w:tc>
        <w:tc>
          <w:tcPr>
            <w:tcW w:w="1380" w:type="dxa"/>
            <w:tcBorders>
              <w:top w:val="nil"/>
              <w:left w:val="nil"/>
              <w:bottom w:val="single" w:sz="4" w:space="0" w:color="auto"/>
              <w:right w:val="single" w:sz="4" w:space="0" w:color="auto"/>
            </w:tcBorders>
            <w:shd w:val="clear" w:color="auto" w:fill="auto"/>
            <w:noWrap/>
            <w:vAlign w:val="center"/>
            <w:hideMark/>
          </w:tcPr>
          <w:p w14:paraId="77FDC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1130641241</w:t>
            </w:r>
          </w:p>
        </w:tc>
        <w:tc>
          <w:tcPr>
            <w:tcW w:w="708" w:type="dxa"/>
            <w:tcBorders>
              <w:top w:val="nil"/>
              <w:left w:val="nil"/>
              <w:bottom w:val="single" w:sz="4" w:space="0" w:color="auto"/>
              <w:right w:val="single" w:sz="4" w:space="0" w:color="auto"/>
            </w:tcBorders>
            <w:shd w:val="clear" w:color="auto" w:fill="auto"/>
            <w:noWrap/>
            <w:vAlign w:val="center"/>
            <w:hideMark/>
          </w:tcPr>
          <w:p w14:paraId="5CCDB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E6D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855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0E62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FA07C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DBB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93YRBB006JJ016051</w:t>
            </w:r>
          </w:p>
        </w:tc>
        <w:tc>
          <w:tcPr>
            <w:tcW w:w="1289" w:type="dxa"/>
            <w:tcBorders>
              <w:top w:val="nil"/>
              <w:left w:val="nil"/>
              <w:bottom w:val="single" w:sz="4" w:space="0" w:color="auto"/>
              <w:right w:val="single" w:sz="4" w:space="0" w:color="auto"/>
            </w:tcBorders>
            <w:shd w:val="clear" w:color="auto" w:fill="auto"/>
            <w:noWrap/>
            <w:vAlign w:val="center"/>
            <w:hideMark/>
          </w:tcPr>
          <w:p w14:paraId="1C5F5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B23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770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1F0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QNB9618</w:t>
            </w:r>
          </w:p>
        </w:tc>
        <w:tc>
          <w:tcPr>
            <w:tcW w:w="1380" w:type="dxa"/>
            <w:tcBorders>
              <w:top w:val="nil"/>
              <w:left w:val="nil"/>
              <w:bottom w:val="single" w:sz="4" w:space="0" w:color="auto"/>
              <w:right w:val="single" w:sz="4" w:space="0" w:color="auto"/>
            </w:tcBorders>
            <w:shd w:val="clear" w:color="auto" w:fill="auto"/>
            <w:noWrap/>
            <w:vAlign w:val="center"/>
            <w:hideMark/>
          </w:tcPr>
          <w:p w14:paraId="4C40F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1130641250</w:t>
            </w:r>
          </w:p>
        </w:tc>
        <w:tc>
          <w:tcPr>
            <w:tcW w:w="708" w:type="dxa"/>
            <w:tcBorders>
              <w:top w:val="nil"/>
              <w:left w:val="nil"/>
              <w:bottom w:val="single" w:sz="4" w:space="0" w:color="auto"/>
              <w:right w:val="single" w:sz="4" w:space="0" w:color="auto"/>
            </w:tcBorders>
            <w:shd w:val="clear" w:color="auto" w:fill="auto"/>
            <w:noWrap/>
            <w:vAlign w:val="center"/>
            <w:hideMark/>
          </w:tcPr>
          <w:p w14:paraId="73015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86A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B47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37E4E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E89E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F0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93YRBB009JJ089236</w:t>
            </w:r>
          </w:p>
        </w:tc>
        <w:tc>
          <w:tcPr>
            <w:tcW w:w="1289" w:type="dxa"/>
            <w:tcBorders>
              <w:top w:val="nil"/>
              <w:left w:val="nil"/>
              <w:bottom w:val="single" w:sz="4" w:space="0" w:color="auto"/>
              <w:right w:val="single" w:sz="4" w:space="0" w:color="auto"/>
            </w:tcBorders>
            <w:shd w:val="clear" w:color="auto" w:fill="auto"/>
            <w:noWrap/>
            <w:vAlign w:val="center"/>
            <w:hideMark/>
          </w:tcPr>
          <w:p w14:paraId="59980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AE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18F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EDBB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QNB9622</w:t>
            </w:r>
          </w:p>
        </w:tc>
        <w:tc>
          <w:tcPr>
            <w:tcW w:w="1380" w:type="dxa"/>
            <w:tcBorders>
              <w:top w:val="nil"/>
              <w:left w:val="nil"/>
              <w:bottom w:val="single" w:sz="4" w:space="0" w:color="auto"/>
              <w:right w:val="single" w:sz="4" w:space="0" w:color="auto"/>
            </w:tcBorders>
            <w:shd w:val="clear" w:color="auto" w:fill="auto"/>
            <w:noWrap/>
            <w:vAlign w:val="center"/>
            <w:hideMark/>
          </w:tcPr>
          <w:p w14:paraId="5C37C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1130641292</w:t>
            </w:r>
          </w:p>
        </w:tc>
        <w:tc>
          <w:tcPr>
            <w:tcW w:w="708" w:type="dxa"/>
            <w:tcBorders>
              <w:top w:val="nil"/>
              <w:left w:val="nil"/>
              <w:bottom w:val="single" w:sz="4" w:space="0" w:color="auto"/>
              <w:right w:val="single" w:sz="4" w:space="0" w:color="auto"/>
            </w:tcBorders>
            <w:shd w:val="clear" w:color="auto" w:fill="auto"/>
            <w:noWrap/>
            <w:vAlign w:val="center"/>
            <w:hideMark/>
          </w:tcPr>
          <w:p w14:paraId="633CD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8DB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E0E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A60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A5CD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0CD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93YRBB006JJ089405</w:t>
            </w:r>
          </w:p>
        </w:tc>
        <w:tc>
          <w:tcPr>
            <w:tcW w:w="1289" w:type="dxa"/>
            <w:tcBorders>
              <w:top w:val="nil"/>
              <w:left w:val="nil"/>
              <w:bottom w:val="single" w:sz="4" w:space="0" w:color="auto"/>
              <w:right w:val="single" w:sz="4" w:space="0" w:color="auto"/>
            </w:tcBorders>
            <w:shd w:val="clear" w:color="auto" w:fill="auto"/>
            <w:noWrap/>
            <w:vAlign w:val="center"/>
            <w:hideMark/>
          </w:tcPr>
          <w:p w14:paraId="7118A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768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C5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8A4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QNB9624</w:t>
            </w:r>
          </w:p>
        </w:tc>
        <w:tc>
          <w:tcPr>
            <w:tcW w:w="1380" w:type="dxa"/>
            <w:tcBorders>
              <w:top w:val="nil"/>
              <w:left w:val="nil"/>
              <w:bottom w:val="single" w:sz="4" w:space="0" w:color="auto"/>
              <w:right w:val="single" w:sz="4" w:space="0" w:color="auto"/>
            </w:tcBorders>
            <w:shd w:val="clear" w:color="auto" w:fill="auto"/>
            <w:noWrap/>
            <w:vAlign w:val="center"/>
            <w:hideMark/>
          </w:tcPr>
          <w:p w14:paraId="23284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1130641322</w:t>
            </w:r>
          </w:p>
        </w:tc>
        <w:tc>
          <w:tcPr>
            <w:tcW w:w="708" w:type="dxa"/>
            <w:tcBorders>
              <w:top w:val="nil"/>
              <w:left w:val="nil"/>
              <w:bottom w:val="single" w:sz="4" w:space="0" w:color="auto"/>
              <w:right w:val="single" w:sz="4" w:space="0" w:color="auto"/>
            </w:tcBorders>
            <w:shd w:val="clear" w:color="auto" w:fill="auto"/>
            <w:noWrap/>
            <w:vAlign w:val="center"/>
            <w:hideMark/>
          </w:tcPr>
          <w:p w14:paraId="5A3EC0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714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B67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C73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C6C1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B6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93YRBB007JJ088148</w:t>
            </w:r>
          </w:p>
        </w:tc>
        <w:tc>
          <w:tcPr>
            <w:tcW w:w="1289" w:type="dxa"/>
            <w:tcBorders>
              <w:top w:val="nil"/>
              <w:left w:val="nil"/>
              <w:bottom w:val="single" w:sz="4" w:space="0" w:color="auto"/>
              <w:right w:val="single" w:sz="4" w:space="0" w:color="auto"/>
            </w:tcBorders>
            <w:shd w:val="clear" w:color="auto" w:fill="auto"/>
            <w:noWrap/>
            <w:vAlign w:val="center"/>
            <w:hideMark/>
          </w:tcPr>
          <w:p w14:paraId="0A75D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5BF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95B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BA7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QNB9629</w:t>
            </w:r>
          </w:p>
        </w:tc>
        <w:tc>
          <w:tcPr>
            <w:tcW w:w="1380" w:type="dxa"/>
            <w:tcBorders>
              <w:top w:val="nil"/>
              <w:left w:val="nil"/>
              <w:bottom w:val="single" w:sz="4" w:space="0" w:color="auto"/>
              <w:right w:val="single" w:sz="4" w:space="0" w:color="auto"/>
            </w:tcBorders>
            <w:shd w:val="clear" w:color="auto" w:fill="auto"/>
            <w:noWrap/>
            <w:vAlign w:val="center"/>
            <w:hideMark/>
          </w:tcPr>
          <w:p w14:paraId="450CF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1130641403</w:t>
            </w:r>
          </w:p>
        </w:tc>
        <w:tc>
          <w:tcPr>
            <w:tcW w:w="708" w:type="dxa"/>
            <w:tcBorders>
              <w:top w:val="nil"/>
              <w:left w:val="nil"/>
              <w:bottom w:val="single" w:sz="4" w:space="0" w:color="auto"/>
              <w:right w:val="single" w:sz="4" w:space="0" w:color="auto"/>
            </w:tcBorders>
            <w:shd w:val="clear" w:color="auto" w:fill="auto"/>
            <w:noWrap/>
            <w:vAlign w:val="center"/>
            <w:hideMark/>
          </w:tcPr>
          <w:p w14:paraId="1D3FA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3D2B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AF3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1CE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140E4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FE6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93YRBB009JJ089107</w:t>
            </w:r>
          </w:p>
        </w:tc>
        <w:tc>
          <w:tcPr>
            <w:tcW w:w="1289" w:type="dxa"/>
            <w:tcBorders>
              <w:top w:val="nil"/>
              <w:left w:val="nil"/>
              <w:bottom w:val="single" w:sz="4" w:space="0" w:color="auto"/>
              <w:right w:val="single" w:sz="4" w:space="0" w:color="auto"/>
            </w:tcBorders>
            <w:shd w:val="clear" w:color="auto" w:fill="auto"/>
            <w:noWrap/>
            <w:vAlign w:val="center"/>
            <w:hideMark/>
          </w:tcPr>
          <w:p w14:paraId="45A37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CBE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301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80A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QNB9630</w:t>
            </w:r>
          </w:p>
        </w:tc>
        <w:tc>
          <w:tcPr>
            <w:tcW w:w="1380" w:type="dxa"/>
            <w:tcBorders>
              <w:top w:val="nil"/>
              <w:left w:val="nil"/>
              <w:bottom w:val="single" w:sz="4" w:space="0" w:color="auto"/>
              <w:right w:val="single" w:sz="4" w:space="0" w:color="auto"/>
            </w:tcBorders>
            <w:shd w:val="clear" w:color="auto" w:fill="auto"/>
            <w:noWrap/>
            <w:vAlign w:val="center"/>
            <w:hideMark/>
          </w:tcPr>
          <w:p w14:paraId="3F0D3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1130641411</w:t>
            </w:r>
          </w:p>
        </w:tc>
        <w:tc>
          <w:tcPr>
            <w:tcW w:w="708" w:type="dxa"/>
            <w:tcBorders>
              <w:top w:val="nil"/>
              <w:left w:val="nil"/>
              <w:bottom w:val="single" w:sz="4" w:space="0" w:color="auto"/>
              <w:right w:val="single" w:sz="4" w:space="0" w:color="auto"/>
            </w:tcBorders>
            <w:shd w:val="clear" w:color="auto" w:fill="auto"/>
            <w:noWrap/>
            <w:vAlign w:val="center"/>
            <w:hideMark/>
          </w:tcPr>
          <w:p w14:paraId="7A1C6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63E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90F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5CE2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0807A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7CE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93YRBB009JJ089480</w:t>
            </w:r>
          </w:p>
        </w:tc>
        <w:tc>
          <w:tcPr>
            <w:tcW w:w="1289" w:type="dxa"/>
            <w:tcBorders>
              <w:top w:val="nil"/>
              <w:left w:val="nil"/>
              <w:bottom w:val="single" w:sz="4" w:space="0" w:color="auto"/>
              <w:right w:val="single" w:sz="4" w:space="0" w:color="auto"/>
            </w:tcBorders>
            <w:shd w:val="clear" w:color="auto" w:fill="auto"/>
            <w:noWrap/>
            <w:vAlign w:val="center"/>
            <w:hideMark/>
          </w:tcPr>
          <w:p w14:paraId="60B6F3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A15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F25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F19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QNB9632</w:t>
            </w:r>
          </w:p>
        </w:tc>
        <w:tc>
          <w:tcPr>
            <w:tcW w:w="1380" w:type="dxa"/>
            <w:tcBorders>
              <w:top w:val="nil"/>
              <w:left w:val="nil"/>
              <w:bottom w:val="single" w:sz="4" w:space="0" w:color="auto"/>
              <w:right w:val="single" w:sz="4" w:space="0" w:color="auto"/>
            </w:tcBorders>
            <w:shd w:val="clear" w:color="auto" w:fill="auto"/>
            <w:noWrap/>
            <w:vAlign w:val="center"/>
            <w:hideMark/>
          </w:tcPr>
          <w:p w14:paraId="43897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1130641420</w:t>
            </w:r>
          </w:p>
        </w:tc>
        <w:tc>
          <w:tcPr>
            <w:tcW w:w="708" w:type="dxa"/>
            <w:tcBorders>
              <w:top w:val="nil"/>
              <w:left w:val="nil"/>
              <w:bottom w:val="single" w:sz="4" w:space="0" w:color="auto"/>
              <w:right w:val="single" w:sz="4" w:space="0" w:color="auto"/>
            </w:tcBorders>
            <w:shd w:val="clear" w:color="auto" w:fill="auto"/>
            <w:noWrap/>
            <w:vAlign w:val="center"/>
            <w:hideMark/>
          </w:tcPr>
          <w:p w14:paraId="0BDA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73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63E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2BDA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E8F9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F6B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93YRBB009JJ089494</w:t>
            </w:r>
          </w:p>
        </w:tc>
        <w:tc>
          <w:tcPr>
            <w:tcW w:w="1289" w:type="dxa"/>
            <w:tcBorders>
              <w:top w:val="nil"/>
              <w:left w:val="nil"/>
              <w:bottom w:val="single" w:sz="4" w:space="0" w:color="auto"/>
              <w:right w:val="single" w:sz="4" w:space="0" w:color="auto"/>
            </w:tcBorders>
            <w:shd w:val="clear" w:color="auto" w:fill="auto"/>
            <w:noWrap/>
            <w:vAlign w:val="center"/>
            <w:hideMark/>
          </w:tcPr>
          <w:p w14:paraId="43EDF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238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534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11B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QNB9633</w:t>
            </w:r>
          </w:p>
        </w:tc>
        <w:tc>
          <w:tcPr>
            <w:tcW w:w="1380" w:type="dxa"/>
            <w:tcBorders>
              <w:top w:val="nil"/>
              <w:left w:val="nil"/>
              <w:bottom w:val="single" w:sz="4" w:space="0" w:color="auto"/>
              <w:right w:val="single" w:sz="4" w:space="0" w:color="auto"/>
            </w:tcBorders>
            <w:shd w:val="clear" w:color="auto" w:fill="auto"/>
            <w:noWrap/>
            <w:vAlign w:val="center"/>
            <w:hideMark/>
          </w:tcPr>
          <w:p w14:paraId="5BB72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1130641438</w:t>
            </w:r>
          </w:p>
        </w:tc>
        <w:tc>
          <w:tcPr>
            <w:tcW w:w="708" w:type="dxa"/>
            <w:tcBorders>
              <w:top w:val="nil"/>
              <w:left w:val="nil"/>
              <w:bottom w:val="single" w:sz="4" w:space="0" w:color="auto"/>
              <w:right w:val="single" w:sz="4" w:space="0" w:color="auto"/>
            </w:tcBorders>
            <w:shd w:val="clear" w:color="auto" w:fill="auto"/>
            <w:noWrap/>
            <w:vAlign w:val="center"/>
            <w:hideMark/>
          </w:tcPr>
          <w:p w14:paraId="1D5DB4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ED2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11B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938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9133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B7C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93YRBB009JJ089561</w:t>
            </w:r>
          </w:p>
        </w:tc>
        <w:tc>
          <w:tcPr>
            <w:tcW w:w="1289" w:type="dxa"/>
            <w:tcBorders>
              <w:top w:val="nil"/>
              <w:left w:val="nil"/>
              <w:bottom w:val="single" w:sz="4" w:space="0" w:color="auto"/>
              <w:right w:val="single" w:sz="4" w:space="0" w:color="auto"/>
            </w:tcBorders>
            <w:shd w:val="clear" w:color="auto" w:fill="auto"/>
            <w:noWrap/>
            <w:vAlign w:val="center"/>
            <w:hideMark/>
          </w:tcPr>
          <w:p w14:paraId="10E00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90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50F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1D9E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QNB9634</w:t>
            </w:r>
          </w:p>
        </w:tc>
        <w:tc>
          <w:tcPr>
            <w:tcW w:w="1380" w:type="dxa"/>
            <w:tcBorders>
              <w:top w:val="nil"/>
              <w:left w:val="nil"/>
              <w:bottom w:val="single" w:sz="4" w:space="0" w:color="auto"/>
              <w:right w:val="single" w:sz="4" w:space="0" w:color="auto"/>
            </w:tcBorders>
            <w:shd w:val="clear" w:color="auto" w:fill="auto"/>
            <w:noWrap/>
            <w:vAlign w:val="center"/>
            <w:hideMark/>
          </w:tcPr>
          <w:p w14:paraId="3B46C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1130641454</w:t>
            </w:r>
          </w:p>
        </w:tc>
        <w:tc>
          <w:tcPr>
            <w:tcW w:w="708" w:type="dxa"/>
            <w:tcBorders>
              <w:top w:val="nil"/>
              <w:left w:val="nil"/>
              <w:bottom w:val="single" w:sz="4" w:space="0" w:color="auto"/>
              <w:right w:val="single" w:sz="4" w:space="0" w:color="auto"/>
            </w:tcBorders>
            <w:shd w:val="clear" w:color="auto" w:fill="auto"/>
            <w:noWrap/>
            <w:vAlign w:val="center"/>
            <w:hideMark/>
          </w:tcPr>
          <w:p w14:paraId="252E7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A99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204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6572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D5F7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607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93YRBB00XJJ006297</w:t>
            </w:r>
          </w:p>
        </w:tc>
        <w:tc>
          <w:tcPr>
            <w:tcW w:w="1289" w:type="dxa"/>
            <w:tcBorders>
              <w:top w:val="nil"/>
              <w:left w:val="nil"/>
              <w:bottom w:val="single" w:sz="4" w:space="0" w:color="auto"/>
              <w:right w:val="single" w:sz="4" w:space="0" w:color="auto"/>
            </w:tcBorders>
            <w:shd w:val="clear" w:color="auto" w:fill="auto"/>
            <w:noWrap/>
            <w:vAlign w:val="center"/>
            <w:hideMark/>
          </w:tcPr>
          <w:p w14:paraId="20B3D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510D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89F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A12F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QNB9652</w:t>
            </w:r>
          </w:p>
        </w:tc>
        <w:tc>
          <w:tcPr>
            <w:tcW w:w="1380" w:type="dxa"/>
            <w:tcBorders>
              <w:top w:val="nil"/>
              <w:left w:val="nil"/>
              <w:bottom w:val="single" w:sz="4" w:space="0" w:color="auto"/>
              <w:right w:val="single" w:sz="4" w:space="0" w:color="auto"/>
            </w:tcBorders>
            <w:shd w:val="clear" w:color="auto" w:fill="auto"/>
            <w:noWrap/>
            <w:vAlign w:val="center"/>
            <w:hideMark/>
          </w:tcPr>
          <w:p w14:paraId="0BB96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1130641799</w:t>
            </w:r>
          </w:p>
        </w:tc>
        <w:tc>
          <w:tcPr>
            <w:tcW w:w="708" w:type="dxa"/>
            <w:tcBorders>
              <w:top w:val="nil"/>
              <w:left w:val="nil"/>
              <w:bottom w:val="single" w:sz="4" w:space="0" w:color="auto"/>
              <w:right w:val="single" w:sz="4" w:space="0" w:color="auto"/>
            </w:tcBorders>
            <w:shd w:val="clear" w:color="auto" w:fill="auto"/>
            <w:noWrap/>
            <w:vAlign w:val="center"/>
            <w:hideMark/>
          </w:tcPr>
          <w:p w14:paraId="61DF7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489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04EB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C67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8EC8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8F3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93YRBB001JJ019195</w:t>
            </w:r>
          </w:p>
        </w:tc>
        <w:tc>
          <w:tcPr>
            <w:tcW w:w="1289" w:type="dxa"/>
            <w:tcBorders>
              <w:top w:val="nil"/>
              <w:left w:val="nil"/>
              <w:bottom w:val="single" w:sz="4" w:space="0" w:color="auto"/>
              <w:right w:val="single" w:sz="4" w:space="0" w:color="auto"/>
            </w:tcBorders>
            <w:shd w:val="clear" w:color="auto" w:fill="auto"/>
            <w:noWrap/>
            <w:vAlign w:val="center"/>
            <w:hideMark/>
          </w:tcPr>
          <w:p w14:paraId="20897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FAA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79B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AD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QNB9659</w:t>
            </w:r>
          </w:p>
        </w:tc>
        <w:tc>
          <w:tcPr>
            <w:tcW w:w="1380" w:type="dxa"/>
            <w:tcBorders>
              <w:top w:val="nil"/>
              <w:left w:val="nil"/>
              <w:bottom w:val="single" w:sz="4" w:space="0" w:color="auto"/>
              <w:right w:val="single" w:sz="4" w:space="0" w:color="auto"/>
            </w:tcBorders>
            <w:shd w:val="clear" w:color="auto" w:fill="auto"/>
            <w:noWrap/>
            <w:vAlign w:val="center"/>
            <w:hideMark/>
          </w:tcPr>
          <w:p w14:paraId="5073A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1130641896</w:t>
            </w:r>
          </w:p>
        </w:tc>
        <w:tc>
          <w:tcPr>
            <w:tcW w:w="708" w:type="dxa"/>
            <w:tcBorders>
              <w:top w:val="nil"/>
              <w:left w:val="nil"/>
              <w:bottom w:val="single" w:sz="4" w:space="0" w:color="auto"/>
              <w:right w:val="single" w:sz="4" w:space="0" w:color="auto"/>
            </w:tcBorders>
            <w:shd w:val="clear" w:color="auto" w:fill="auto"/>
            <w:noWrap/>
            <w:vAlign w:val="center"/>
            <w:hideMark/>
          </w:tcPr>
          <w:p w14:paraId="009229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422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D44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DBF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C77E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B77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93YRBB001JJ088419</w:t>
            </w:r>
          </w:p>
        </w:tc>
        <w:tc>
          <w:tcPr>
            <w:tcW w:w="1289" w:type="dxa"/>
            <w:tcBorders>
              <w:top w:val="nil"/>
              <w:left w:val="nil"/>
              <w:bottom w:val="single" w:sz="4" w:space="0" w:color="auto"/>
              <w:right w:val="single" w:sz="4" w:space="0" w:color="auto"/>
            </w:tcBorders>
            <w:shd w:val="clear" w:color="auto" w:fill="auto"/>
            <w:noWrap/>
            <w:vAlign w:val="center"/>
            <w:hideMark/>
          </w:tcPr>
          <w:p w14:paraId="6576A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79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6854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8B1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QNB9660</w:t>
            </w:r>
          </w:p>
        </w:tc>
        <w:tc>
          <w:tcPr>
            <w:tcW w:w="1380" w:type="dxa"/>
            <w:tcBorders>
              <w:top w:val="nil"/>
              <w:left w:val="nil"/>
              <w:bottom w:val="single" w:sz="4" w:space="0" w:color="auto"/>
              <w:right w:val="single" w:sz="4" w:space="0" w:color="auto"/>
            </w:tcBorders>
            <w:shd w:val="clear" w:color="auto" w:fill="auto"/>
            <w:noWrap/>
            <w:vAlign w:val="center"/>
            <w:hideMark/>
          </w:tcPr>
          <w:p w14:paraId="411E9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1130641918</w:t>
            </w:r>
          </w:p>
        </w:tc>
        <w:tc>
          <w:tcPr>
            <w:tcW w:w="708" w:type="dxa"/>
            <w:tcBorders>
              <w:top w:val="nil"/>
              <w:left w:val="nil"/>
              <w:bottom w:val="single" w:sz="4" w:space="0" w:color="auto"/>
              <w:right w:val="single" w:sz="4" w:space="0" w:color="auto"/>
            </w:tcBorders>
            <w:shd w:val="clear" w:color="auto" w:fill="auto"/>
            <w:noWrap/>
            <w:vAlign w:val="center"/>
            <w:hideMark/>
          </w:tcPr>
          <w:p w14:paraId="4E4CD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8D7B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D7A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EF93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84AE7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CF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93YRBB001JJ089148</w:t>
            </w:r>
          </w:p>
        </w:tc>
        <w:tc>
          <w:tcPr>
            <w:tcW w:w="1289" w:type="dxa"/>
            <w:tcBorders>
              <w:top w:val="nil"/>
              <w:left w:val="nil"/>
              <w:bottom w:val="single" w:sz="4" w:space="0" w:color="auto"/>
              <w:right w:val="single" w:sz="4" w:space="0" w:color="auto"/>
            </w:tcBorders>
            <w:shd w:val="clear" w:color="auto" w:fill="auto"/>
            <w:noWrap/>
            <w:vAlign w:val="center"/>
            <w:hideMark/>
          </w:tcPr>
          <w:p w14:paraId="1E834C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25C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583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6D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QNB9663</w:t>
            </w:r>
          </w:p>
        </w:tc>
        <w:tc>
          <w:tcPr>
            <w:tcW w:w="1380" w:type="dxa"/>
            <w:tcBorders>
              <w:top w:val="nil"/>
              <w:left w:val="nil"/>
              <w:bottom w:val="single" w:sz="4" w:space="0" w:color="auto"/>
              <w:right w:val="single" w:sz="4" w:space="0" w:color="auto"/>
            </w:tcBorders>
            <w:shd w:val="clear" w:color="auto" w:fill="auto"/>
            <w:noWrap/>
            <w:vAlign w:val="center"/>
            <w:hideMark/>
          </w:tcPr>
          <w:p w14:paraId="42DB8C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1130641969</w:t>
            </w:r>
          </w:p>
        </w:tc>
        <w:tc>
          <w:tcPr>
            <w:tcW w:w="708" w:type="dxa"/>
            <w:tcBorders>
              <w:top w:val="nil"/>
              <w:left w:val="nil"/>
              <w:bottom w:val="single" w:sz="4" w:space="0" w:color="auto"/>
              <w:right w:val="single" w:sz="4" w:space="0" w:color="auto"/>
            </w:tcBorders>
            <w:shd w:val="clear" w:color="auto" w:fill="auto"/>
            <w:noWrap/>
            <w:vAlign w:val="center"/>
            <w:hideMark/>
          </w:tcPr>
          <w:p w14:paraId="7B9F9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B65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820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5BEEB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D5EED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E3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93YRBB002JJ007329</w:t>
            </w:r>
          </w:p>
        </w:tc>
        <w:tc>
          <w:tcPr>
            <w:tcW w:w="1289" w:type="dxa"/>
            <w:tcBorders>
              <w:top w:val="nil"/>
              <w:left w:val="nil"/>
              <w:bottom w:val="single" w:sz="4" w:space="0" w:color="auto"/>
              <w:right w:val="single" w:sz="4" w:space="0" w:color="auto"/>
            </w:tcBorders>
            <w:shd w:val="clear" w:color="auto" w:fill="auto"/>
            <w:noWrap/>
            <w:vAlign w:val="center"/>
            <w:hideMark/>
          </w:tcPr>
          <w:p w14:paraId="320409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DF9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24C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B5D4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QNB9664</w:t>
            </w:r>
          </w:p>
        </w:tc>
        <w:tc>
          <w:tcPr>
            <w:tcW w:w="1380" w:type="dxa"/>
            <w:tcBorders>
              <w:top w:val="nil"/>
              <w:left w:val="nil"/>
              <w:bottom w:val="single" w:sz="4" w:space="0" w:color="auto"/>
              <w:right w:val="single" w:sz="4" w:space="0" w:color="auto"/>
            </w:tcBorders>
            <w:shd w:val="clear" w:color="auto" w:fill="auto"/>
            <w:noWrap/>
            <w:vAlign w:val="center"/>
            <w:hideMark/>
          </w:tcPr>
          <w:p w14:paraId="3AB3F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1130642000</w:t>
            </w:r>
          </w:p>
        </w:tc>
        <w:tc>
          <w:tcPr>
            <w:tcW w:w="708" w:type="dxa"/>
            <w:tcBorders>
              <w:top w:val="nil"/>
              <w:left w:val="nil"/>
              <w:bottom w:val="single" w:sz="4" w:space="0" w:color="auto"/>
              <w:right w:val="single" w:sz="4" w:space="0" w:color="auto"/>
            </w:tcBorders>
            <w:shd w:val="clear" w:color="auto" w:fill="auto"/>
            <w:noWrap/>
            <w:vAlign w:val="center"/>
            <w:hideMark/>
          </w:tcPr>
          <w:p w14:paraId="242FD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2D8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9F7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018A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F6DB9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D29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93YRBB002JJ009081</w:t>
            </w:r>
          </w:p>
        </w:tc>
        <w:tc>
          <w:tcPr>
            <w:tcW w:w="1289" w:type="dxa"/>
            <w:tcBorders>
              <w:top w:val="nil"/>
              <w:left w:val="nil"/>
              <w:bottom w:val="single" w:sz="4" w:space="0" w:color="auto"/>
              <w:right w:val="single" w:sz="4" w:space="0" w:color="auto"/>
            </w:tcBorders>
            <w:shd w:val="clear" w:color="auto" w:fill="auto"/>
            <w:noWrap/>
            <w:vAlign w:val="center"/>
            <w:hideMark/>
          </w:tcPr>
          <w:p w14:paraId="11EEE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E3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69F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F83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QNB9665</w:t>
            </w:r>
          </w:p>
        </w:tc>
        <w:tc>
          <w:tcPr>
            <w:tcW w:w="1380" w:type="dxa"/>
            <w:tcBorders>
              <w:top w:val="nil"/>
              <w:left w:val="nil"/>
              <w:bottom w:val="single" w:sz="4" w:space="0" w:color="auto"/>
              <w:right w:val="single" w:sz="4" w:space="0" w:color="auto"/>
            </w:tcBorders>
            <w:shd w:val="clear" w:color="auto" w:fill="auto"/>
            <w:noWrap/>
            <w:vAlign w:val="center"/>
            <w:hideMark/>
          </w:tcPr>
          <w:p w14:paraId="1232E0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1130642027</w:t>
            </w:r>
          </w:p>
        </w:tc>
        <w:tc>
          <w:tcPr>
            <w:tcW w:w="708" w:type="dxa"/>
            <w:tcBorders>
              <w:top w:val="nil"/>
              <w:left w:val="nil"/>
              <w:bottom w:val="single" w:sz="4" w:space="0" w:color="auto"/>
              <w:right w:val="single" w:sz="4" w:space="0" w:color="auto"/>
            </w:tcBorders>
            <w:shd w:val="clear" w:color="auto" w:fill="auto"/>
            <w:noWrap/>
            <w:vAlign w:val="center"/>
            <w:hideMark/>
          </w:tcPr>
          <w:p w14:paraId="44D35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25B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55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170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A476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65A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93YRBB003JJ998847</w:t>
            </w:r>
          </w:p>
        </w:tc>
        <w:tc>
          <w:tcPr>
            <w:tcW w:w="1289" w:type="dxa"/>
            <w:tcBorders>
              <w:top w:val="nil"/>
              <w:left w:val="nil"/>
              <w:bottom w:val="single" w:sz="4" w:space="0" w:color="auto"/>
              <w:right w:val="single" w:sz="4" w:space="0" w:color="auto"/>
            </w:tcBorders>
            <w:shd w:val="clear" w:color="auto" w:fill="auto"/>
            <w:noWrap/>
            <w:vAlign w:val="center"/>
            <w:hideMark/>
          </w:tcPr>
          <w:p w14:paraId="59AC7F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97B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E3DE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D7A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QNB9669</w:t>
            </w:r>
          </w:p>
        </w:tc>
        <w:tc>
          <w:tcPr>
            <w:tcW w:w="1380" w:type="dxa"/>
            <w:tcBorders>
              <w:top w:val="nil"/>
              <w:left w:val="nil"/>
              <w:bottom w:val="single" w:sz="4" w:space="0" w:color="auto"/>
              <w:right w:val="single" w:sz="4" w:space="0" w:color="auto"/>
            </w:tcBorders>
            <w:shd w:val="clear" w:color="auto" w:fill="auto"/>
            <w:noWrap/>
            <w:vAlign w:val="center"/>
            <w:hideMark/>
          </w:tcPr>
          <w:p w14:paraId="1F9FA0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1130642086</w:t>
            </w:r>
          </w:p>
        </w:tc>
        <w:tc>
          <w:tcPr>
            <w:tcW w:w="708" w:type="dxa"/>
            <w:tcBorders>
              <w:top w:val="nil"/>
              <w:left w:val="nil"/>
              <w:bottom w:val="single" w:sz="4" w:space="0" w:color="auto"/>
              <w:right w:val="single" w:sz="4" w:space="0" w:color="auto"/>
            </w:tcBorders>
            <w:shd w:val="clear" w:color="auto" w:fill="auto"/>
            <w:noWrap/>
            <w:vAlign w:val="center"/>
            <w:hideMark/>
          </w:tcPr>
          <w:p w14:paraId="49D48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F8AC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F80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3552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B2AB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680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93YRBB006JJ010573</w:t>
            </w:r>
          </w:p>
        </w:tc>
        <w:tc>
          <w:tcPr>
            <w:tcW w:w="1289" w:type="dxa"/>
            <w:tcBorders>
              <w:top w:val="nil"/>
              <w:left w:val="nil"/>
              <w:bottom w:val="single" w:sz="4" w:space="0" w:color="auto"/>
              <w:right w:val="single" w:sz="4" w:space="0" w:color="auto"/>
            </w:tcBorders>
            <w:shd w:val="clear" w:color="auto" w:fill="auto"/>
            <w:noWrap/>
            <w:vAlign w:val="center"/>
            <w:hideMark/>
          </w:tcPr>
          <w:p w14:paraId="6FDEA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4F8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64D5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BD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QNB9671</w:t>
            </w:r>
          </w:p>
        </w:tc>
        <w:tc>
          <w:tcPr>
            <w:tcW w:w="1380" w:type="dxa"/>
            <w:tcBorders>
              <w:top w:val="nil"/>
              <w:left w:val="nil"/>
              <w:bottom w:val="single" w:sz="4" w:space="0" w:color="auto"/>
              <w:right w:val="single" w:sz="4" w:space="0" w:color="auto"/>
            </w:tcBorders>
            <w:shd w:val="clear" w:color="auto" w:fill="auto"/>
            <w:noWrap/>
            <w:vAlign w:val="center"/>
            <w:hideMark/>
          </w:tcPr>
          <w:p w14:paraId="3E78B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1130642140</w:t>
            </w:r>
          </w:p>
        </w:tc>
        <w:tc>
          <w:tcPr>
            <w:tcW w:w="708" w:type="dxa"/>
            <w:tcBorders>
              <w:top w:val="nil"/>
              <w:left w:val="nil"/>
              <w:bottom w:val="single" w:sz="4" w:space="0" w:color="auto"/>
              <w:right w:val="single" w:sz="4" w:space="0" w:color="auto"/>
            </w:tcBorders>
            <w:shd w:val="clear" w:color="auto" w:fill="auto"/>
            <w:noWrap/>
            <w:vAlign w:val="center"/>
            <w:hideMark/>
          </w:tcPr>
          <w:p w14:paraId="39011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2F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5D5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A20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51207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95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93YRBB006JJ992685</w:t>
            </w:r>
          </w:p>
        </w:tc>
        <w:tc>
          <w:tcPr>
            <w:tcW w:w="1289" w:type="dxa"/>
            <w:tcBorders>
              <w:top w:val="nil"/>
              <w:left w:val="nil"/>
              <w:bottom w:val="single" w:sz="4" w:space="0" w:color="auto"/>
              <w:right w:val="single" w:sz="4" w:space="0" w:color="auto"/>
            </w:tcBorders>
            <w:shd w:val="clear" w:color="auto" w:fill="auto"/>
            <w:noWrap/>
            <w:vAlign w:val="center"/>
            <w:hideMark/>
          </w:tcPr>
          <w:p w14:paraId="7D530C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257B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FFF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8C6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QNB9672</w:t>
            </w:r>
          </w:p>
        </w:tc>
        <w:tc>
          <w:tcPr>
            <w:tcW w:w="1380" w:type="dxa"/>
            <w:tcBorders>
              <w:top w:val="nil"/>
              <w:left w:val="nil"/>
              <w:bottom w:val="single" w:sz="4" w:space="0" w:color="auto"/>
              <w:right w:val="single" w:sz="4" w:space="0" w:color="auto"/>
            </w:tcBorders>
            <w:shd w:val="clear" w:color="auto" w:fill="auto"/>
            <w:noWrap/>
            <w:vAlign w:val="center"/>
            <w:hideMark/>
          </w:tcPr>
          <w:p w14:paraId="49D467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1130642167</w:t>
            </w:r>
          </w:p>
        </w:tc>
        <w:tc>
          <w:tcPr>
            <w:tcW w:w="708" w:type="dxa"/>
            <w:tcBorders>
              <w:top w:val="nil"/>
              <w:left w:val="nil"/>
              <w:bottom w:val="single" w:sz="4" w:space="0" w:color="auto"/>
              <w:right w:val="single" w:sz="4" w:space="0" w:color="auto"/>
            </w:tcBorders>
            <w:shd w:val="clear" w:color="auto" w:fill="auto"/>
            <w:noWrap/>
            <w:vAlign w:val="center"/>
            <w:hideMark/>
          </w:tcPr>
          <w:p w14:paraId="74991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CE5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FEB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BDC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2ED48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A67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93YRBB006JJ992962</w:t>
            </w:r>
          </w:p>
        </w:tc>
        <w:tc>
          <w:tcPr>
            <w:tcW w:w="1289" w:type="dxa"/>
            <w:tcBorders>
              <w:top w:val="nil"/>
              <w:left w:val="nil"/>
              <w:bottom w:val="single" w:sz="4" w:space="0" w:color="auto"/>
              <w:right w:val="single" w:sz="4" w:space="0" w:color="auto"/>
            </w:tcBorders>
            <w:shd w:val="clear" w:color="auto" w:fill="auto"/>
            <w:noWrap/>
            <w:vAlign w:val="center"/>
            <w:hideMark/>
          </w:tcPr>
          <w:p w14:paraId="10F03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B680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6C3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4372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QNB9674</w:t>
            </w:r>
          </w:p>
        </w:tc>
        <w:tc>
          <w:tcPr>
            <w:tcW w:w="1380" w:type="dxa"/>
            <w:tcBorders>
              <w:top w:val="nil"/>
              <w:left w:val="nil"/>
              <w:bottom w:val="single" w:sz="4" w:space="0" w:color="auto"/>
              <w:right w:val="single" w:sz="4" w:space="0" w:color="auto"/>
            </w:tcBorders>
            <w:shd w:val="clear" w:color="auto" w:fill="auto"/>
            <w:noWrap/>
            <w:vAlign w:val="center"/>
            <w:hideMark/>
          </w:tcPr>
          <w:p w14:paraId="2B99D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1130608678</w:t>
            </w:r>
          </w:p>
        </w:tc>
        <w:tc>
          <w:tcPr>
            <w:tcW w:w="708" w:type="dxa"/>
            <w:tcBorders>
              <w:top w:val="nil"/>
              <w:left w:val="nil"/>
              <w:bottom w:val="single" w:sz="4" w:space="0" w:color="auto"/>
              <w:right w:val="single" w:sz="4" w:space="0" w:color="auto"/>
            </w:tcBorders>
            <w:shd w:val="clear" w:color="auto" w:fill="auto"/>
            <w:noWrap/>
            <w:vAlign w:val="center"/>
            <w:hideMark/>
          </w:tcPr>
          <w:p w14:paraId="487A4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040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E6BC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FE6C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BA77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114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93YRBB001JJ089408</w:t>
            </w:r>
          </w:p>
        </w:tc>
        <w:tc>
          <w:tcPr>
            <w:tcW w:w="1289" w:type="dxa"/>
            <w:tcBorders>
              <w:top w:val="nil"/>
              <w:left w:val="nil"/>
              <w:bottom w:val="single" w:sz="4" w:space="0" w:color="auto"/>
              <w:right w:val="single" w:sz="4" w:space="0" w:color="auto"/>
            </w:tcBorders>
            <w:shd w:val="clear" w:color="auto" w:fill="auto"/>
            <w:noWrap/>
            <w:vAlign w:val="center"/>
            <w:hideMark/>
          </w:tcPr>
          <w:p w14:paraId="26C40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A0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8B8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945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QNB9680</w:t>
            </w:r>
          </w:p>
        </w:tc>
        <w:tc>
          <w:tcPr>
            <w:tcW w:w="1380" w:type="dxa"/>
            <w:tcBorders>
              <w:top w:val="nil"/>
              <w:left w:val="nil"/>
              <w:bottom w:val="single" w:sz="4" w:space="0" w:color="auto"/>
              <w:right w:val="single" w:sz="4" w:space="0" w:color="auto"/>
            </w:tcBorders>
            <w:shd w:val="clear" w:color="auto" w:fill="auto"/>
            <w:noWrap/>
            <w:vAlign w:val="center"/>
            <w:hideMark/>
          </w:tcPr>
          <w:p w14:paraId="11D4B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1130642337</w:t>
            </w:r>
          </w:p>
        </w:tc>
        <w:tc>
          <w:tcPr>
            <w:tcW w:w="708" w:type="dxa"/>
            <w:tcBorders>
              <w:top w:val="nil"/>
              <w:left w:val="nil"/>
              <w:bottom w:val="single" w:sz="4" w:space="0" w:color="auto"/>
              <w:right w:val="single" w:sz="4" w:space="0" w:color="auto"/>
            </w:tcBorders>
            <w:shd w:val="clear" w:color="auto" w:fill="auto"/>
            <w:noWrap/>
            <w:vAlign w:val="center"/>
            <w:hideMark/>
          </w:tcPr>
          <w:p w14:paraId="29CC8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7F00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47B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C77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C0AE8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93A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93YRBB008JJ015029</w:t>
            </w:r>
          </w:p>
        </w:tc>
        <w:tc>
          <w:tcPr>
            <w:tcW w:w="1289" w:type="dxa"/>
            <w:tcBorders>
              <w:top w:val="nil"/>
              <w:left w:val="nil"/>
              <w:bottom w:val="single" w:sz="4" w:space="0" w:color="auto"/>
              <w:right w:val="single" w:sz="4" w:space="0" w:color="auto"/>
            </w:tcBorders>
            <w:shd w:val="clear" w:color="auto" w:fill="auto"/>
            <w:noWrap/>
            <w:vAlign w:val="center"/>
            <w:hideMark/>
          </w:tcPr>
          <w:p w14:paraId="0276F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A23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87A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69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QNB9681</w:t>
            </w:r>
          </w:p>
        </w:tc>
        <w:tc>
          <w:tcPr>
            <w:tcW w:w="1380" w:type="dxa"/>
            <w:tcBorders>
              <w:top w:val="nil"/>
              <w:left w:val="nil"/>
              <w:bottom w:val="single" w:sz="4" w:space="0" w:color="auto"/>
              <w:right w:val="single" w:sz="4" w:space="0" w:color="auto"/>
            </w:tcBorders>
            <w:shd w:val="clear" w:color="auto" w:fill="auto"/>
            <w:noWrap/>
            <w:vAlign w:val="center"/>
            <w:hideMark/>
          </w:tcPr>
          <w:p w14:paraId="7856F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1130642345</w:t>
            </w:r>
          </w:p>
        </w:tc>
        <w:tc>
          <w:tcPr>
            <w:tcW w:w="708" w:type="dxa"/>
            <w:tcBorders>
              <w:top w:val="nil"/>
              <w:left w:val="nil"/>
              <w:bottom w:val="single" w:sz="4" w:space="0" w:color="auto"/>
              <w:right w:val="single" w:sz="4" w:space="0" w:color="auto"/>
            </w:tcBorders>
            <w:shd w:val="clear" w:color="auto" w:fill="auto"/>
            <w:noWrap/>
            <w:vAlign w:val="center"/>
            <w:hideMark/>
          </w:tcPr>
          <w:p w14:paraId="3B280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395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D16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FA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F67C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8B7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93YRBB001JJ089697</w:t>
            </w:r>
          </w:p>
        </w:tc>
        <w:tc>
          <w:tcPr>
            <w:tcW w:w="1289" w:type="dxa"/>
            <w:tcBorders>
              <w:top w:val="nil"/>
              <w:left w:val="nil"/>
              <w:bottom w:val="single" w:sz="4" w:space="0" w:color="auto"/>
              <w:right w:val="single" w:sz="4" w:space="0" w:color="auto"/>
            </w:tcBorders>
            <w:shd w:val="clear" w:color="auto" w:fill="auto"/>
            <w:noWrap/>
            <w:vAlign w:val="center"/>
            <w:hideMark/>
          </w:tcPr>
          <w:p w14:paraId="65BA6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387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393A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73E2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QNB9682</w:t>
            </w:r>
          </w:p>
        </w:tc>
        <w:tc>
          <w:tcPr>
            <w:tcW w:w="1380" w:type="dxa"/>
            <w:tcBorders>
              <w:top w:val="nil"/>
              <w:left w:val="nil"/>
              <w:bottom w:val="single" w:sz="4" w:space="0" w:color="auto"/>
              <w:right w:val="single" w:sz="4" w:space="0" w:color="auto"/>
            </w:tcBorders>
            <w:shd w:val="clear" w:color="auto" w:fill="auto"/>
            <w:noWrap/>
            <w:vAlign w:val="center"/>
            <w:hideMark/>
          </w:tcPr>
          <w:p w14:paraId="6ABC9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1130642353</w:t>
            </w:r>
          </w:p>
        </w:tc>
        <w:tc>
          <w:tcPr>
            <w:tcW w:w="708" w:type="dxa"/>
            <w:tcBorders>
              <w:top w:val="nil"/>
              <w:left w:val="nil"/>
              <w:bottom w:val="single" w:sz="4" w:space="0" w:color="auto"/>
              <w:right w:val="single" w:sz="4" w:space="0" w:color="auto"/>
            </w:tcBorders>
            <w:shd w:val="clear" w:color="auto" w:fill="auto"/>
            <w:noWrap/>
            <w:vAlign w:val="center"/>
            <w:hideMark/>
          </w:tcPr>
          <w:p w14:paraId="613CE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533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D95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BE5C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CFE4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0987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93YRBB002JJ016502</w:t>
            </w:r>
          </w:p>
        </w:tc>
        <w:tc>
          <w:tcPr>
            <w:tcW w:w="1289" w:type="dxa"/>
            <w:tcBorders>
              <w:top w:val="nil"/>
              <w:left w:val="nil"/>
              <w:bottom w:val="single" w:sz="4" w:space="0" w:color="auto"/>
              <w:right w:val="single" w:sz="4" w:space="0" w:color="auto"/>
            </w:tcBorders>
            <w:shd w:val="clear" w:color="auto" w:fill="auto"/>
            <w:noWrap/>
            <w:vAlign w:val="center"/>
            <w:hideMark/>
          </w:tcPr>
          <w:p w14:paraId="0F91D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A62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FDA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86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QNB9684</w:t>
            </w:r>
          </w:p>
        </w:tc>
        <w:tc>
          <w:tcPr>
            <w:tcW w:w="1380" w:type="dxa"/>
            <w:tcBorders>
              <w:top w:val="nil"/>
              <w:left w:val="nil"/>
              <w:bottom w:val="single" w:sz="4" w:space="0" w:color="auto"/>
              <w:right w:val="single" w:sz="4" w:space="0" w:color="auto"/>
            </w:tcBorders>
            <w:shd w:val="clear" w:color="auto" w:fill="auto"/>
            <w:noWrap/>
            <w:vAlign w:val="center"/>
            <w:hideMark/>
          </w:tcPr>
          <w:p w14:paraId="572AAC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1130642418</w:t>
            </w:r>
          </w:p>
        </w:tc>
        <w:tc>
          <w:tcPr>
            <w:tcW w:w="708" w:type="dxa"/>
            <w:tcBorders>
              <w:top w:val="nil"/>
              <w:left w:val="nil"/>
              <w:bottom w:val="single" w:sz="4" w:space="0" w:color="auto"/>
              <w:right w:val="single" w:sz="4" w:space="0" w:color="auto"/>
            </w:tcBorders>
            <w:shd w:val="clear" w:color="auto" w:fill="auto"/>
            <w:noWrap/>
            <w:vAlign w:val="center"/>
            <w:hideMark/>
          </w:tcPr>
          <w:p w14:paraId="1B328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060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2D20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1501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0859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FA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93YRBB002JJ088428</w:t>
            </w:r>
          </w:p>
        </w:tc>
        <w:tc>
          <w:tcPr>
            <w:tcW w:w="1289" w:type="dxa"/>
            <w:tcBorders>
              <w:top w:val="nil"/>
              <w:left w:val="nil"/>
              <w:bottom w:val="single" w:sz="4" w:space="0" w:color="auto"/>
              <w:right w:val="single" w:sz="4" w:space="0" w:color="auto"/>
            </w:tcBorders>
            <w:shd w:val="clear" w:color="auto" w:fill="auto"/>
            <w:noWrap/>
            <w:vAlign w:val="center"/>
            <w:hideMark/>
          </w:tcPr>
          <w:p w14:paraId="64099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2BD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4FE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603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QNB9688</w:t>
            </w:r>
          </w:p>
        </w:tc>
        <w:tc>
          <w:tcPr>
            <w:tcW w:w="1380" w:type="dxa"/>
            <w:tcBorders>
              <w:top w:val="nil"/>
              <w:left w:val="nil"/>
              <w:bottom w:val="single" w:sz="4" w:space="0" w:color="auto"/>
              <w:right w:val="single" w:sz="4" w:space="0" w:color="auto"/>
            </w:tcBorders>
            <w:shd w:val="clear" w:color="auto" w:fill="auto"/>
            <w:noWrap/>
            <w:vAlign w:val="center"/>
            <w:hideMark/>
          </w:tcPr>
          <w:p w14:paraId="7619F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1130642477</w:t>
            </w:r>
          </w:p>
        </w:tc>
        <w:tc>
          <w:tcPr>
            <w:tcW w:w="708" w:type="dxa"/>
            <w:tcBorders>
              <w:top w:val="nil"/>
              <w:left w:val="nil"/>
              <w:bottom w:val="single" w:sz="4" w:space="0" w:color="auto"/>
              <w:right w:val="single" w:sz="4" w:space="0" w:color="auto"/>
            </w:tcBorders>
            <w:shd w:val="clear" w:color="auto" w:fill="auto"/>
            <w:noWrap/>
            <w:vAlign w:val="center"/>
            <w:hideMark/>
          </w:tcPr>
          <w:p w14:paraId="5DA2E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F33B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33D5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A8F5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E6D4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4D92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93YRBB009JJ018487</w:t>
            </w:r>
          </w:p>
        </w:tc>
        <w:tc>
          <w:tcPr>
            <w:tcW w:w="1289" w:type="dxa"/>
            <w:tcBorders>
              <w:top w:val="nil"/>
              <w:left w:val="nil"/>
              <w:bottom w:val="single" w:sz="4" w:space="0" w:color="auto"/>
              <w:right w:val="single" w:sz="4" w:space="0" w:color="auto"/>
            </w:tcBorders>
            <w:shd w:val="clear" w:color="auto" w:fill="auto"/>
            <w:noWrap/>
            <w:vAlign w:val="center"/>
            <w:hideMark/>
          </w:tcPr>
          <w:p w14:paraId="58F660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D62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873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009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QNB9689</w:t>
            </w:r>
          </w:p>
        </w:tc>
        <w:tc>
          <w:tcPr>
            <w:tcW w:w="1380" w:type="dxa"/>
            <w:tcBorders>
              <w:top w:val="nil"/>
              <w:left w:val="nil"/>
              <w:bottom w:val="single" w:sz="4" w:space="0" w:color="auto"/>
              <w:right w:val="single" w:sz="4" w:space="0" w:color="auto"/>
            </w:tcBorders>
            <w:shd w:val="clear" w:color="auto" w:fill="auto"/>
            <w:noWrap/>
            <w:vAlign w:val="center"/>
            <w:hideMark/>
          </w:tcPr>
          <w:p w14:paraId="10E52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1130642493</w:t>
            </w:r>
          </w:p>
        </w:tc>
        <w:tc>
          <w:tcPr>
            <w:tcW w:w="708" w:type="dxa"/>
            <w:tcBorders>
              <w:top w:val="nil"/>
              <w:left w:val="nil"/>
              <w:bottom w:val="single" w:sz="4" w:space="0" w:color="auto"/>
              <w:right w:val="single" w:sz="4" w:space="0" w:color="auto"/>
            </w:tcBorders>
            <w:shd w:val="clear" w:color="auto" w:fill="auto"/>
            <w:noWrap/>
            <w:vAlign w:val="center"/>
            <w:hideMark/>
          </w:tcPr>
          <w:p w14:paraId="41126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B88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42A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A7C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B603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770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93YRBB002JJ088476</w:t>
            </w:r>
          </w:p>
        </w:tc>
        <w:tc>
          <w:tcPr>
            <w:tcW w:w="1289" w:type="dxa"/>
            <w:tcBorders>
              <w:top w:val="nil"/>
              <w:left w:val="nil"/>
              <w:bottom w:val="single" w:sz="4" w:space="0" w:color="auto"/>
              <w:right w:val="single" w:sz="4" w:space="0" w:color="auto"/>
            </w:tcBorders>
            <w:shd w:val="clear" w:color="auto" w:fill="auto"/>
            <w:noWrap/>
            <w:vAlign w:val="center"/>
            <w:hideMark/>
          </w:tcPr>
          <w:p w14:paraId="29D85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B40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9B2D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217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QNB9690</w:t>
            </w:r>
          </w:p>
        </w:tc>
        <w:tc>
          <w:tcPr>
            <w:tcW w:w="1380" w:type="dxa"/>
            <w:tcBorders>
              <w:top w:val="nil"/>
              <w:left w:val="nil"/>
              <w:bottom w:val="single" w:sz="4" w:space="0" w:color="auto"/>
              <w:right w:val="single" w:sz="4" w:space="0" w:color="auto"/>
            </w:tcBorders>
            <w:shd w:val="clear" w:color="auto" w:fill="auto"/>
            <w:noWrap/>
            <w:vAlign w:val="center"/>
            <w:hideMark/>
          </w:tcPr>
          <w:p w14:paraId="6D862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1130642507</w:t>
            </w:r>
          </w:p>
        </w:tc>
        <w:tc>
          <w:tcPr>
            <w:tcW w:w="708" w:type="dxa"/>
            <w:tcBorders>
              <w:top w:val="nil"/>
              <w:left w:val="nil"/>
              <w:bottom w:val="single" w:sz="4" w:space="0" w:color="auto"/>
              <w:right w:val="single" w:sz="4" w:space="0" w:color="auto"/>
            </w:tcBorders>
            <w:shd w:val="clear" w:color="auto" w:fill="auto"/>
            <w:noWrap/>
            <w:vAlign w:val="center"/>
            <w:hideMark/>
          </w:tcPr>
          <w:p w14:paraId="4DC51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812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5B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87AD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8EB70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9F1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93YRBB009JJ991255</w:t>
            </w:r>
          </w:p>
        </w:tc>
        <w:tc>
          <w:tcPr>
            <w:tcW w:w="1289" w:type="dxa"/>
            <w:tcBorders>
              <w:top w:val="nil"/>
              <w:left w:val="nil"/>
              <w:bottom w:val="single" w:sz="4" w:space="0" w:color="auto"/>
              <w:right w:val="single" w:sz="4" w:space="0" w:color="auto"/>
            </w:tcBorders>
            <w:shd w:val="clear" w:color="auto" w:fill="auto"/>
            <w:noWrap/>
            <w:vAlign w:val="center"/>
            <w:hideMark/>
          </w:tcPr>
          <w:p w14:paraId="11C6E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168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246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2F2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QNB9691</w:t>
            </w:r>
          </w:p>
        </w:tc>
        <w:tc>
          <w:tcPr>
            <w:tcW w:w="1380" w:type="dxa"/>
            <w:tcBorders>
              <w:top w:val="nil"/>
              <w:left w:val="nil"/>
              <w:bottom w:val="single" w:sz="4" w:space="0" w:color="auto"/>
              <w:right w:val="single" w:sz="4" w:space="0" w:color="auto"/>
            </w:tcBorders>
            <w:shd w:val="clear" w:color="auto" w:fill="auto"/>
            <w:noWrap/>
            <w:vAlign w:val="center"/>
            <w:hideMark/>
          </w:tcPr>
          <w:p w14:paraId="7CACA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1130642523</w:t>
            </w:r>
          </w:p>
        </w:tc>
        <w:tc>
          <w:tcPr>
            <w:tcW w:w="708" w:type="dxa"/>
            <w:tcBorders>
              <w:top w:val="nil"/>
              <w:left w:val="nil"/>
              <w:bottom w:val="single" w:sz="4" w:space="0" w:color="auto"/>
              <w:right w:val="single" w:sz="4" w:space="0" w:color="auto"/>
            </w:tcBorders>
            <w:shd w:val="clear" w:color="auto" w:fill="auto"/>
            <w:noWrap/>
            <w:vAlign w:val="center"/>
            <w:hideMark/>
          </w:tcPr>
          <w:p w14:paraId="066594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080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039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6E9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B672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379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93YRBB003JJ010014</w:t>
            </w:r>
          </w:p>
        </w:tc>
        <w:tc>
          <w:tcPr>
            <w:tcW w:w="1289" w:type="dxa"/>
            <w:tcBorders>
              <w:top w:val="nil"/>
              <w:left w:val="nil"/>
              <w:bottom w:val="single" w:sz="4" w:space="0" w:color="auto"/>
              <w:right w:val="single" w:sz="4" w:space="0" w:color="auto"/>
            </w:tcBorders>
            <w:shd w:val="clear" w:color="auto" w:fill="auto"/>
            <w:noWrap/>
            <w:vAlign w:val="center"/>
            <w:hideMark/>
          </w:tcPr>
          <w:p w14:paraId="2FAB3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CB4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6B3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9E5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QNB9692</w:t>
            </w:r>
          </w:p>
        </w:tc>
        <w:tc>
          <w:tcPr>
            <w:tcW w:w="1380" w:type="dxa"/>
            <w:tcBorders>
              <w:top w:val="nil"/>
              <w:left w:val="nil"/>
              <w:bottom w:val="single" w:sz="4" w:space="0" w:color="auto"/>
              <w:right w:val="single" w:sz="4" w:space="0" w:color="auto"/>
            </w:tcBorders>
            <w:shd w:val="clear" w:color="auto" w:fill="auto"/>
            <w:noWrap/>
            <w:vAlign w:val="center"/>
            <w:hideMark/>
          </w:tcPr>
          <w:p w14:paraId="239351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1130642531</w:t>
            </w:r>
          </w:p>
        </w:tc>
        <w:tc>
          <w:tcPr>
            <w:tcW w:w="708" w:type="dxa"/>
            <w:tcBorders>
              <w:top w:val="nil"/>
              <w:left w:val="nil"/>
              <w:bottom w:val="single" w:sz="4" w:space="0" w:color="auto"/>
              <w:right w:val="single" w:sz="4" w:space="0" w:color="auto"/>
            </w:tcBorders>
            <w:shd w:val="clear" w:color="auto" w:fill="auto"/>
            <w:noWrap/>
            <w:vAlign w:val="center"/>
            <w:hideMark/>
          </w:tcPr>
          <w:p w14:paraId="65A51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6A7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BF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175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DBBA0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5B7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93YRBB009JJ995788</w:t>
            </w:r>
          </w:p>
        </w:tc>
        <w:tc>
          <w:tcPr>
            <w:tcW w:w="1289" w:type="dxa"/>
            <w:tcBorders>
              <w:top w:val="nil"/>
              <w:left w:val="nil"/>
              <w:bottom w:val="single" w:sz="4" w:space="0" w:color="auto"/>
              <w:right w:val="single" w:sz="4" w:space="0" w:color="auto"/>
            </w:tcBorders>
            <w:shd w:val="clear" w:color="auto" w:fill="auto"/>
            <w:noWrap/>
            <w:vAlign w:val="center"/>
            <w:hideMark/>
          </w:tcPr>
          <w:p w14:paraId="264FE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D5BF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186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786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QNB9693</w:t>
            </w:r>
          </w:p>
        </w:tc>
        <w:tc>
          <w:tcPr>
            <w:tcW w:w="1380" w:type="dxa"/>
            <w:tcBorders>
              <w:top w:val="nil"/>
              <w:left w:val="nil"/>
              <w:bottom w:val="single" w:sz="4" w:space="0" w:color="auto"/>
              <w:right w:val="single" w:sz="4" w:space="0" w:color="auto"/>
            </w:tcBorders>
            <w:shd w:val="clear" w:color="auto" w:fill="auto"/>
            <w:noWrap/>
            <w:vAlign w:val="center"/>
            <w:hideMark/>
          </w:tcPr>
          <w:p w14:paraId="630F19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1130642558</w:t>
            </w:r>
          </w:p>
        </w:tc>
        <w:tc>
          <w:tcPr>
            <w:tcW w:w="708" w:type="dxa"/>
            <w:tcBorders>
              <w:top w:val="nil"/>
              <w:left w:val="nil"/>
              <w:bottom w:val="single" w:sz="4" w:space="0" w:color="auto"/>
              <w:right w:val="single" w:sz="4" w:space="0" w:color="auto"/>
            </w:tcBorders>
            <w:shd w:val="clear" w:color="auto" w:fill="auto"/>
            <w:noWrap/>
            <w:vAlign w:val="center"/>
            <w:hideMark/>
          </w:tcPr>
          <w:p w14:paraId="554E6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123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79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B61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85AF1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114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93YRBB003JJ012197</w:t>
            </w:r>
          </w:p>
        </w:tc>
        <w:tc>
          <w:tcPr>
            <w:tcW w:w="1289" w:type="dxa"/>
            <w:tcBorders>
              <w:top w:val="nil"/>
              <w:left w:val="nil"/>
              <w:bottom w:val="single" w:sz="4" w:space="0" w:color="auto"/>
              <w:right w:val="single" w:sz="4" w:space="0" w:color="auto"/>
            </w:tcBorders>
            <w:shd w:val="clear" w:color="auto" w:fill="auto"/>
            <w:noWrap/>
            <w:vAlign w:val="center"/>
            <w:hideMark/>
          </w:tcPr>
          <w:p w14:paraId="5BD7D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B0B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D6B6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127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QNB9694</w:t>
            </w:r>
          </w:p>
        </w:tc>
        <w:tc>
          <w:tcPr>
            <w:tcW w:w="1380" w:type="dxa"/>
            <w:tcBorders>
              <w:top w:val="nil"/>
              <w:left w:val="nil"/>
              <w:bottom w:val="single" w:sz="4" w:space="0" w:color="auto"/>
              <w:right w:val="single" w:sz="4" w:space="0" w:color="auto"/>
            </w:tcBorders>
            <w:shd w:val="clear" w:color="auto" w:fill="auto"/>
            <w:noWrap/>
            <w:vAlign w:val="center"/>
            <w:hideMark/>
          </w:tcPr>
          <w:p w14:paraId="14922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1130642566</w:t>
            </w:r>
          </w:p>
        </w:tc>
        <w:tc>
          <w:tcPr>
            <w:tcW w:w="708" w:type="dxa"/>
            <w:tcBorders>
              <w:top w:val="nil"/>
              <w:left w:val="nil"/>
              <w:bottom w:val="single" w:sz="4" w:space="0" w:color="auto"/>
              <w:right w:val="single" w:sz="4" w:space="0" w:color="auto"/>
            </w:tcBorders>
            <w:shd w:val="clear" w:color="auto" w:fill="auto"/>
            <w:noWrap/>
            <w:vAlign w:val="center"/>
            <w:hideMark/>
          </w:tcPr>
          <w:p w14:paraId="45376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392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6A4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C88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12D0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99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93YRBB004JJ014704</w:t>
            </w:r>
          </w:p>
        </w:tc>
        <w:tc>
          <w:tcPr>
            <w:tcW w:w="1289" w:type="dxa"/>
            <w:tcBorders>
              <w:top w:val="nil"/>
              <w:left w:val="nil"/>
              <w:bottom w:val="single" w:sz="4" w:space="0" w:color="auto"/>
              <w:right w:val="single" w:sz="4" w:space="0" w:color="auto"/>
            </w:tcBorders>
            <w:shd w:val="clear" w:color="auto" w:fill="auto"/>
            <w:noWrap/>
            <w:vAlign w:val="center"/>
            <w:hideMark/>
          </w:tcPr>
          <w:p w14:paraId="28A97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15E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643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261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QNB9695</w:t>
            </w:r>
          </w:p>
        </w:tc>
        <w:tc>
          <w:tcPr>
            <w:tcW w:w="1380" w:type="dxa"/>
            <w:tcBorders>
              <w:top w:val="nil"/>
              <w:left w:val="nil"/>
              <w:bottom w:val="single" w:sz="4" w:space="0" w:color="auto"/>
              <w:right w:val="single" w:sz="4" w:space="0" w:color="auto"/>
            </w:tcBorders>
            <w:shd w:val="clear" w:color="auto" w:fill="auto"/>
            <w:noWrap/>
            <w:vAlign w:val="center"/>
            <w:hideMark/>
          </w:tcPr>
          <w:p w14:paraId="7A801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1130642582</w:t>
            </w:r>
          </w:p>
        </w:tc>
        <w:tc>
          <w:tcPr>
            <w:tcW w:w="708" w:type="dxa"/>
            <w:tcBorders>
              <w:top w:val="nil"/>
              <w:left w:val="nil"/>
              <w:bottom w:val="single" w:sz="4" w:space="0" w:color="auto"/>
              <w:right w:val="single" w:sz="4" w:space="0" w:color="auto"/>
            </w:tcBorders>
            <w:shd w:val="clear" w:color="auto" w:fill="auto"/>
            <w:noWrap/>
            <w:vAlign w:val="center"/>
            <w:hideMark/>
          </w:tcPr>
          <w:p w14:paraId="1FEEA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18F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FAD9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7F4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849E3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D9A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93YRBB004JJ017473</w:t>
            </w:r>
          </w:p>
        </w:tc>
        <w:tc>
          <w:tcPr>
            <w:tcW w:w="1289" w:type="dxa"/>
            <w:tcBorders>
              <w:top w:val="nil"/>
              <w:left w:val="nil"/>
              <w:bottom w:val="single" w:sz="4" w:space="0" w:color="auto"/>
              <w:right w:val="single" w:sz="4" w:space="0" w:color="auto"/>
            </w:tcBorders>
            <w:shd w:val="clear" w:color="auto" w:fill="auto"/>
            <w:noWrap/>
            <w:vAlign w:val="center"/>
            <w:hideMark/>
          </w:tcPr>
          <w:p w14:paraId="107840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F74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0DD8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A3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QNB9696</w:t>
            </w:r>
          </w:p>
        </w:tc>
        <w:tc>
          <w:tcPr>
            <w:tcW w:w="1380" w:type="dxa"/>
            <w:tcBorders>
              <w:top w:val="nil"/>
              <w:left w:val="nil"/>
              <w:bottom w:val="single" w:sz="4" w:space="0" w:color="auto"/>
              <w:right w:val="single" w:sz="4" w:space="0" w:color="auto"/>
            </w:tcBorders>
            <w:shd w:val="clear" w:color="auto" w:fill="auto"/>
            <w:noWrap/>
            <w:vAlign w:val="center"/>
            <w:hideMark/>
          </w:tcPr>
          <w:p w14:paraId="124A8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1130642604</w:t>
            </w:r>
          </w:p>
        </w:tc>
        <w:tc>
          <w:tcPr>
            <w:tcW w:w="708" w:type="dxa"/>
            <w:tcBorders>
              <w:top w:val="nil"/>
              <w:left w:val="nil"/>
              <w:bottom w:val="single" w:sz="4" w:space="0" w:color="auto"/>
              <w:right w:val="single" w:sz="4" w:space="0" w:color="auto"/>
            </w:tcBorders>
            <w:shd w:val="clear" w:color="auto" w:fill="auto"/>
            <w:noWrap/>
            <w:vAlign w:val="center"/>
            <w:hideMark/>
          </w:tcPr>
          <w:p w14:paraId="4F611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49AD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979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D7A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7C52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ABA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93YRBB004JJ017764</w:t>
            </w:r>
          </w:p>
        </w:tc>
        <w:tc>
          <w:tcPr>
            <w:tcW w:w="1289" w:type="dxa"/>
            <w:tcBorders>
              <w:top w:val="nil"/>
              <w:left w:val="nil"/>
              <w:bottom w:val="single" w:sz="4" w:space="0" w:color="auto"/>
              <w:right w:val="single" w:sz="4" w:space="0" w:color="auto"/>
            </w:tcBorders>
            <w:shd w:val="clear" w:color="auto" w:fill="auto"/>
            <w:noWrap/>
            <w:vAlign w:val="center"/>
            <w:hideMark/>
          </w:tcPr>
          <w:p w14:paraId="54F4A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004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087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D78F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QNB9697</w:t>
            </w:r>
          </w:p>
        </w:tc>
        <w:tc>
          <w:tcPr>
            <w:tcW w:w="1380" w:type="dxa"/>
            <w:tcBorders>
              <w:top w:val="nil"/>
              <w:left w:val="nil"/>
              <w:bottom w:val="single" w:sz="4" w:space="0" w:color="auto"/>
              <w:right w:val="single" w:sz="4" w:space="0" w:color="auto"/>
            </w:tcBorders>
            <w:shd w:val="clear" w:color="auto" w:fill="auto"/>
            <w:noWrap/>
            <w:vAlign w:val="center"/>
            <w:hideMark/>
          </w:tcPr>
          <w:p w14:paraId="08A5A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1130642620</w:t>
            </w:r>
          </w:p>
        </w:tc>
        <w:tc>
          <w:tcPr>
            <w:tcW w:w="708" w:type="dxa"/>
            <w:tcBorders>
              <w:top w:val="nil"/>
              <w:left w:val="nil"/>
              <w:bottom w:val="single" w:sz="4" w:space="0" w:color="auto"/>
              <w:right w:val="single" w:sz="4" w:space="0" w:color="auto"/>
            </w:tcBorders>
            <w:shd w:val="clear" w:color="auto" w:fill="auto"/>
            <w:noWrap/>
            <w:vAlign w:val="center"/>
            <w:hideMark/>
          </w:tcPr>
          <w:p w14:paraId="55B52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8B6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52A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F705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19C6B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722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93YRBB004JJ089189</w:t>
            </w:r>
          </w:p>
        </w:tc>
        <w:tc>
          <w:tcPr>
            <w:tcW w:w="1289" w:type="dxa"/>
            <w:tcBorders>
              <w:top w:val="nil"/>
              <w:left w:val="nil"/>
              <w:bottom w:val="single" w:sz="4" w:space="0" w:color="auto"/>
              <w:right w:val="single" w:sz="4" w:space="0" w:color="auto"/>
            </w:tcBorders>
            <w:shd w:val="clear" w:color="auto" w:fill="auto"/>
            <w:noWrap/>
            <w:vAlign w:val="center"/>
            <w:hideMark/>
          </w:tcPr>
          <w:p w14:paraId="5CA12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B15D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5CC5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05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QNB9698</w:t>
            </w:r>
          </w:p>
        </w:tc>
        <w:tc>
          <w:tcPr>
            <w:tcW w:w="1380" w:type="dxa"/>
            <w:tcBorders>
              <w:top w:val="nil"/>
              <w:left w:val="nil"/>
              <w:bottom w:val="single" w:sz="4" w:space="0" w:color="auto"/>
              <w:right w:val="single" w:sz="4" w:space="0" w:color="auto"/>
            </w:tcBorders>
            <w:shd w:val="clear" w:color="auto" w:fill="auto"/>
            <w:noWrap/>
            <w:vAlign w:val="center"/>
            <w:hideMark/>
          </w:tcPr>
          <w:p w14:paraId="260F4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1130642647</w:t>
            </w:r>
          </w:p>
        </w:tc>
        <w:tc>
          <w:tcPr>
            <w:tcW w:w="708" w:type="dxa"/>
            <w:tcBorders>
              <w:top w:val="nil"/>
              <w:left w:val="nil"/>
              <w:bottom w:val="single" w:sz="4" w:space="0" w:color="auto"/>
              <w:right w:val="single" w:sz="4" w:space="0" w:color="auto"/>
            </w:tcBorders>
            <w:shd w:val="clear" w:color="auto" w:fill="auto"/>
            <w:noWrap/>
            <w:vAlign w:val="center"/>
            <w:hideMark/>
          </w:tcPr>
          <w:p w14:paraId="345AE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AB3F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A4C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E21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840B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C79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93YRBB007JJ016401</w:t>
            </w:r>
          </w:p>
        </w:tc>
        <w:tc>
          <w:tcPr>
            <w:tcW w:w="1289" w:type="dxa"/>
            <w:tcBorders>
              <w:top w:val="nil"/>
              <w:left w:val="nil"/>
              <w:bottom w:val="single" w:sz="4" w:space="0" w:color="auto"/>
              <w:right w:val="single" w:sz="4" w:space="0" w:color="auto"/>
            </w:tcBorders>
            <w:shd w:val="clear" w:color="auto" w:fill="auto"/>
            <w:noWrap/>
            <w:vAlign w:val="center"/>
            <w:hideMark/>
          </w:tcPr>
          <w:p w14:paraId="5CEA3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2DB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E60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E3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QNB9699</w:t>
            </w:r>
          </w:p>
        </w:tc>
        <w:tc>
          <w:tcPr>
            <w:tcW w:w="1380" w:type="dxa"/>
            <w:tcBorders>
              <w:top w:val="nil"/>
              <w:left w:val="nil"/>
              <w:bottom w:val="single" w:sz="4" w:space="0" w:color="auto"/>
              <w:right w:val="single" w:sz="4" w:space="0" w:color="auto"/>
            </w:tcBorders>
            <w:shd w:val="clear" w:color="auto" w:fill="auto"/>
            <w:noWrap/>
            <w:vAlign w:val="center"/>
            <w:hideMark/>
          </w:tcPr>
          <w:p w14:paraId="6F7988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1130642698</w:t>
            </w:r>
          </w:p>
        </w:tc>
        <w:tc>
          <w:tcPr>
            <w:tcW w:w="708" w:type="dxa"/>
            <w:tcBorders>
              <w:top w:val="nil"/>
              <w:left w:val="nil"/>
              <w:bottom w:val="single" w:sz="4" w:space="0" w:color="auto"/>
              <w:right w:val="single" w:sz="4" w:space="0" w:color="auto"/>
            </w:tcBorders>
            <w:shd w:val="clear" w:color="auto" w:fill="auto"/>
            <w:noWrap/>
            <w:vAlign w:val="center"/>
            <w:hideMark/>
          </w:tcPr>
          <w:p w14:paraId="2476E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1978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1EBD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54B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39D0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B38A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93YRBB007JJ020321</w:t>
            </w:r>
          </w:p>
        </w:tc>
        <w:tc>
          <w:tcPr>
            <w:tcW w:w="1289" w:type="dxa"/>
            <w:tcBorders>
              <w:top w:val="nil"/>
              <w:left w:val="nil"/>
              <w:bottom w:val="single" w:sz="4" w:space="0" w:color="auto"/>
              <w:right w:val="single" w:sz="4" w:space="0" w:color="auto"/>
            </w:tcBorders>
            <w:shd w:val="clear" w:color="auto" w:fill="auto"/>
            <w:noWrap/>
            <w:vAlign w:val="center"/>
            <w:hideMark/>
          </w:tcPr>
          <w:p w14:paraId="72CBB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90A9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2F9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DD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QNB9701</w:t>
            </w:r>
          </w:p>
        </w:tc>
        <w:tc>
          <w:tcPr>
            <w:tcW w:w="1380" w:type="dxa"/>
            <w:tcBorders>
              <w:top w:val="nil"/>
              <w:left w:val="nil"/>
              <w:bottom w:val="single" w:sz="4" w:space="0" w:color="auto"/>
              <w:right w:val="single" w:sz="4" w:space="0" w:color="auto"/>
            </w:tcBorders>
            <w:shd w:val="clear" w:color="auto" w:fill="auto"/>
            <w:noWrap/>
            <w:vAlign w:val="center"/>
            <w:hideMark/>
          </w:tcPr>
          <w:p w14:paraId="0B82B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1130642728</w:t>
            </w:r>
          </w:p>
        </w:tc>
        <w:tc>
          <w:tcPr>
            <w:tcW w:w="708" w:type="dxa"/>
            <w:tcBorders>
              <w:top w:val="nil"/>
              <w:left w:val="nil"/>
              <w:bottom w:val="single" w:sz="4" w:space="0" w:color="auto"/>
              <w:right w:val="single" w:sz="4" w:space="0" w:color="auto"/>
            </w:tcBorders>
            <w:shd w:val="clear" w:color="auto" w:fill="auto"/>
            <w:noWrap/>
            <w:vAlign w:val="center"/>
            <w:hideMark/>
          </w:tcPr>
          <w:p w14:paraId="30334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80EF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7B1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76F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E4F5B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2B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93YRBB00XJJ992575</w:t>
            </w:r>
          </w:p>
        </w:tc>
        <w:tc>
          <w:tcPr>
            <w:tcW w:w="1289" w:type="dxa"/>
            <w:tcBorders>
              <w:top w:val="nil"/>
              <w:left w:val="nil"/>
              <w:bottom w:val="single" w:sz="4" w:space="0" w:color="auto"/>
              <w:right w:val="single" w:sz="4" w:space="0" w:color="auto"/>
            </w:tcBorders>
            <w:shd w:val="clear" w:color="auto" w:fill="auto"/>
            <w:noWrap/>
            <w:vAlign w:val="center"/>
            <w:hideMark/>
          </w:tcPr>
          <w:p w14:paraId="12B3B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82B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A040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E34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QNC3191</w:t>
            </w:r>
          </w:p>
        </w:tc>
        <w:tc>
          <w:tcPr>
            <w:tcW w:w="1380" w:type="dxa"/>
            <w:tcBorders>
              <w:top w:val="nil"/>
              <w:left w:val="nil"/>
              <w:bottom w:val="single" w:sz="4" w:space="0" w:color="auto"/>
              <w:right w:val="single" w:sz="4" w:space="0" w:color="auto"/>
            </w:tcBorders>
            <w:shd w:val="clear" w:color="auto" w:fill="auto"/>
            <w:noWrap/>
            <w:vAlign w:val="center"/>
            <w:hideMark/>
          </w:tcPr>
          <w:p w14:paraId="2B381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1130834686</w:t>
            </w:r>
          </w:p>
        </w:tc>
        <w:tc>
          <w:tcPr>
            <w:tcW w:w="708" w:type="dxa"/>
            <w:tcBorders>
              <w:top w:val="nil"/>
              <w:left w:val="nil"/>
              <w:bottom w:val="single" w:sz="4" w:space="0" w:color="auto"/>
              <w:right w:val="single" w:sz="4" w:space="0" w:color="auto"/>
            </w:tcBorders>
            <w:shd w:val="clear" w:color="auto" w:fill="auto"/>
            <w:noWrap/>
            <w:vAlign w:val="center"/>
            <w:hideMark/>
          </w:tcPr>
          <w:p w14:paraId="224E7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3FA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83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F8A5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EF2C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B3C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93YRBB00XJJ992589</w:t>
            </w:r>
          </w:p>
        </w:tc>
        <w:tc>
          <w:tcPr>
            <w:tcW w:w="1289" w:type="dxa"/>
            <w:tcBorders>
              <w:top w:val="nil"/>
              <w:left w:val="nil"/>
              <w:bottom w:val="single" w:sz="4" w:space="0" w:color="auto"/>
              <w:right w:val="single" w:sz="4" w:space="0" w:color="auto"/>
            </w:tcBorders>
            <w:shd w:val="clear" w:color="auto" w:fill="auto"/>
            <w:noWrap/>
            <w:vAlign w:val="center"/>
            <w:hideMark/>
          </w:tcPr>
          <w:p w14:paraId="1CD7C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05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E4F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9D0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QNC3192</w:t>
            </w:r>
          </w:p>
        </w:tc>
        <w:tc>
          <w:tcPr>
            <w:tcW w:w="1380" w:type="dxa"/>
            <w:tcBorders>
              <w:top w:val="nil"/>
              <w:left w:val="nil"/>
              <w:bottom w:val="single" w:sz="4" w:space="0" w:color="auto"/>
              <w:right w:val="single" w:sz="4" w:space="0" w:color="auto"/>
            </w:tcBorders>
            <w:shd w:val="clear" w:color="auto" w:fill="auto"/>
            <w:noWrap/>
            <w:vAlign w:val="center"/>
            <w:hideMark/>
          </w:tcPr>
          <w:p w14:paraId="4A0184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1130834708</w:t>
            </w:r>
          </w:p>
        </w:tc>
        <w:tc>
          <w:tcPr>
            <w:tcW w:w="708" w:type="dxa"/>
            <w:tcBorders>
              <w:top w:val="nil"/>
              <w:left w:val="nil"/>
              <w:bottom w:val="single" w:sz="4" w:space="0" w:color="auto"/>
              <w:right w:val="single" w:sz="4" w:space="0" w:color="auto"/>
            </w:tcBorders>
            <w:shd w:val="clear" w:color="auto" w:fill="auto"/>
            <w:noWrap/>
            <w:vAlign w:val="center"/>
            <w:hideMark/>
          </w:tcPr>
          <w:p w14:paraId="373B21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926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CF48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2C7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45D8F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968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93YRBB00XJJ997243</w:t>
            </w:r>
          </w:p>
        </w:tc>
        <w:tc>
          <w:tcPr>
            <w:tcW w:w="1289" w:type="dxa"/>
            <w:tcBorders>
              <w:top w:val="nil"/>
              <w:left w:val="nil"/>
              <w:bottom w:val="single" w:sz="4" w:space="0" w:color="auto"/>
              <w:right w:val="single" w:sz="4" w:space="0" w:color="auto"/>
            </w:tcBorders>
            <w:shd w:val="clear" w:color="auto" w:fill="auto"/>
            <w:noWrap/>
            <w:vAlign w:val="center"/>
            <w:hideMark/>
          </w:tcPr>
          <w:p w14:paraId="54A7C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917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928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90B1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QNC3194</w:t>
            </w:r>
          </w:p>
        </w:tc>
        <w:tc>
          <w:tcPr>
            <w:tcW w:w="1380" w:type="dxa"/>
            <w:tcBorders>
              <w:top w:val="nil"/>
              <w:left w:val="nil"/>
              <w:bottom w:val="single" w:sz="4" w:space="0" w:color="auto"/>
              <w:right w:val="single" w:sz="4" w:space="0" w:color="auto"/>
            </w:tcBorders>
            <w:shd w:val="clear" w:color="auto" w:fill="auto"/>
            <w:noWrap/>
            <w:vAlign w:val="center"/>
            <w:hideMark/>
          </w:tcPr>
          <w:p w14:paraId="6E097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1130834724</w:t>
            </w:r>
          </w:p>
        </w:tc>
        <w:tc>
          <w:tcPr>
            <w:tcW w:w="708" w:type="dxa"/>
            <w:tcBorders>
              <w:top w:val="nil"/>
              <w:left w:val="nil"/>
              <w:bottom w:val="single" w:sz="4" w:space="0" w:color="auto"/>
              <w:right w:val="single" w:sz="4" w:space="0" w:color="auto"/>
            </w:tcBorders>
            <w:shd w:val="clear" w:color="auto" w:fill="auto"/>
            <w:noWrap/>
            <w:vAlign w:val="center"/>
            <w:hideMark/>
          </w:tcPr>
          <w:p w14:paraId="7D2DA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0D9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020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7D6B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696B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69F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93YRBB000JJ019401</w:t>
            </w:r>
          </w:p>
        </w:tc>
        <w:tc>
          <w:tcPr>
            <w:tcW w:w="1289" w:type="dxa"/>
            <w:tcBorders>
              <w:top w:val="nil"/>
              <w:left w:val="nil"/>
              <w:bottom w:val="single" w:sz="4" w:space="0" w:color="auto"/>
              <w:right w:val="single" w:sz="4" w:space="0" w:color="auto"/>
            </w:tcBorders>
            <w:shd w:val="clear" w:color="auto" w:fill="auto"/>
            <w:noWrap/>
            <w:vAlign w:val="center"/>
            <w:hideMark/>
          </w:tcPr>
          <w:p w14:paraId="001D2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85F6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59C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941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QNC3195</w:t>
            </w:r>
          </w:p>
        </w:tc>
        <w:tc>
          <w:tcPr>
            <w:tcW w:w="1380" w:type="dxa"/>
            <w:tcBorders>
              <w:top w:val="nil"/>
              <w:left w:val="nil"/>
              <w:bottom w:val="single" w:sz="4" w:space="0" w:color="auto"/>
              <w:right w:val="single" w:sz="4" w:space="0" w:color="auto"/>
            </w:tcBorders>
            <w:shd w:val="clear" w:color="auto" w:fill="auto"/>
            <w:noWrap/>
            <w:vAlign w:val="center"/>
            <w:hideMark/>
          </w:tcPr>
          <w:p w14:paraId="393DC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1130728363</w:t>
            </w:r>
          </w:p>
        </w:tc>
        <w:tc>
          <w:tcPr>
            <w:tcW w:w="708" w:type="dxa"/>
            <w:tcBorders>
              <w:top w:val="nil"/>
              <w:left w:val="nil"/>
              <w:bottom w:val="single" w:sz="4" w:space="0" w:color="auto"/>
              <w:right w:val="single" w:sz="4" w:space="0" w:color="auto"/>
            </w:tcBorders>
            <w:shd w:val="clear" w:color="auto" w:fill="auto"/>
            <w:noWrap/>
            <w:vAlign w:val="center"/>
            <w:hideMark/>
          </w:tcPr>
          <w:p w14:paraId="1348F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865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D12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8821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7D023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4D3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93YRBB000JJ089092</w:t>
            </w:r>
          </w:p>
        </w:tc>
        <w:tc>
          <w:tcPr>
            <w:tcW w:w="1289" w:type="dxa"/>
            <w:tcBorders>
              <w:top w:val="nil"/>
              <w:left w:val="nil"/>
              <w:bottom w:val="single" w:sz="4" w:space="0" w:color="auto"/>
              <w:right w:val="single" w:sz="4" w:space="0" w:color="auto"/>
            </w:tcBorders>
            <w:shd w:val="clear" w:color="auto" w:fill="auto"/>
            <w:noWrap/>
            <w:vAlign w:val="center"/>
            <w:hideMark/>
          </w:tcPr>
          <w:p w14:paraId="09BDF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92B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B3D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85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QNC3196</w:t>
            </w:r>
          </w:p>
        </w:tc>
        <w:tc>
          <w:tcPr>
            <w:tcW w:w="1380" w:type="dxa"/>
            <w:tcBorders>
              <w:top w:val="nil"/>
              <w:left w:val="nil"/>
              <w:bottom w:val="single" w:sz="4" w:space="0" w:color="auto"/>
              <w:right w:val="single" w:sz="4" w:space="0" w:color="auto"/>
            </w:tcBorders>
            <w:shd w:val="clear" w:color="auto" w:fill="auto"/>
            <w:noWrap/>
            <w:vAlign w:val="center"/>
            <w:hideMark/>
          </w:tcPr>
          <w:p w14:paraId="7D04D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1130834767</w:t>
            </w:r>
          </w:p>
        </w:tc>
        <w:tc>
          <w:tcPr>
            <w:tcW w:w="708" w:type="dxa"/>
            <w:tcBorders>
              <w:top w:val="nil"/>
              <w:left w:val="nil"/>
              <w:bottom w:val="single" w:sz="4" w:space="0" w:color="auto"/>
              <w:right w:val="single" w:sz="4" w:space="0" w:color="auto"/>
            </w:tcBorders>
            <w:shd w:val="clear" w:color="auto" w:fill="auto"/>
            <w:noWrap/>
            <w:vAlign w:val="center"/>
            <w:hideMark/>
          </w:tcPr>
          <w:p w14:paraId="3D2DBF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0DD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900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A21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AB37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EDC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93YRBB000JJ089366</w:t>
            </w:r>
          </w:p>
        </w:tc>
        <w:tc>
          <w:tcPr>
            <w:tcW w:w="1289" w:type="dxa"/>
            <w:tcBorders>
              <w:top w:val="nil"/>
              <w:left w:val="nil"/>
              <w:bottom w:val="single" w:sz="4" w:space="0" w:color="auto"/>
              <w:right w:val="single" w:sz="4" w:space="0" w:color="auto"/>
            </w:tcBorders>
            <w:shd w:val="clear" w:color="auto" w:fill="auto"/>
            <w:noWrap/>
            <w:vAlign w:val="center"/>
            <w:hideMark/>
          </w:tcPr>
          <w:p w14:paraId="5A32D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F3A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901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1C7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QNC3197</w:t>
            </w:r>
          </w:p>
        </w:tc>
        <w:tc>
          <w:tcPr>
            <w:tcW w:w="1380" w:type="dxa"/>
            <w:tcBorders>
              <w:top w:val="nil"/>
              <w:left w:val="nil"/>
              <w:bottom w:val="single" w:sz="4" w:space="0" w:color="auto"/>
              <w:right w:val="single" w:sz="4" w:space="0" w:color="auto"/>
            </w:tcBorders>
            <w:shd w:val="clear" w:color="auto" w:fill="auto"/>
            <w:noWrap/>
            <w:vAlign w:val="center"/>
            <w:hideMark/>
          </w:tcPr>
          <w:p w14:paraId="71ADB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1130834791</w:t>
            </w:r>
          </w:p>
        </w:tc>
        <w:tc>
          <w:tcPr>
            <w:tcW w:w="708" w:type="dxa"/>
            <w:tcBorders>
              <w:top w:val="nil"/>
              <w:left w:val="nil"/>
              <w:bottom w:val="single" w:sz="4" w:space="0" w:color="auto"/>
              <w:right w:val="single" w:sz="4" w:space="0" w:color="auto"/>
            </w:tcBorders>
            <w:shd w:val="clear" w:color="auto" w:fill="auto"/>
            <w:noWrap/>
            <w:vAlign w:val="center"/>
            <w:hideMark/>
          </w:tcPr>
          <w:p w14:paraId="2FDC8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37E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E47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5BF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3501C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6DA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93YRBB001JJ006219</w:t>
            </w:r>
          </w:p>
        </w:tc>
        <w:tc>
          <w:tcPr>
            <w:tcW w:w="1289" w:type="dxa"/>
            <w:tcBorders>
              <w:top w:val="nil"/>
              <w:left w:val="nil"/>
              <w:bottom w:val="single" w:sz="4" w:space="0" w:color="auto"/>
              <w:right w:val="single" w:sz="4" w:space="0" w:color="auto"/>
            </w:tcBorders>
            <w:shd w:val="clear" w:color="auto" w:fill="auto"/>
            <w:noWrap/>
            <w:vAlign w:val="center"/>
            <w:hideMark/>
          </w:tcPr>
          <w:p w14:paraId="20686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2B4A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C9C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DB3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QNC3199</w:t>
            </w:r>
          </w:p>
        </w:tc>
        <w:tc>
          <w:tcPr>
            <w:tcW w:w="1380" w:type="dxa"/>
            <w:tcBorders>
              <w:top w:val="nil"/>
              <w:left w:val="nil"/>
              <w:bottom w:val="single" w:sz="4" w:space="0" w:color="auto"/>
              <w:right w:val="single" w:sz="4" w:space="0" w:color="auto"/>
            </w:tcBorders>
            <w:shd w:val="clear" w:color="auto" w:fill="auto"/>
            <w:noWrap/>
            <w:vAlign w:val="center"/>
            <w:hideMark/>
          </w:tcPr>
          <w:p w14:paraId="27AAD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1130834830</w:t>
            </w:r>
          </w:p>
        </w:tc>
        <w:tc>
          <w:tcPr>
            <w:tcW w:w="708" w:type="dxa"/>
            <w:tcBorders>
              <w:top w:val="nil"/>
              <w:left w:val="nil"/>
              <w:bottom w:val="single" w:sz="4" w:space="0" w:color="auto"/>
              <w:right w:val="single" w:sz="4" w:space="0" w:color="auto"/>
            </w:tcBorders>
            <w:shd w:val="clear" w:color="auto" w:fill="auto"/>
            <w:noWrap/>
            <w:vAlign w:val="center"/>
            <w:hideMark/>
          </w:tcPr>
          <w:p w14:paraId="60426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2B4B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EF2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574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0441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63E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93YRBB002JJ007217</w:t>
            </w:r>
          </w:p>
        </w:tc>
        <w:tc>
          <w:tcPr>
            <w:tcW w:w="1289" w:type="dxa"/>
            <w:tcBorders>
              <w:top w:val="nil"/>
              <w:left w:val="nil"/>
              <w:bottom w:val="single" w:sz="4" w:space="0" w:color="auto"/>
              <w:right w:val="single" w:sz="4" w:space="0" w:color="auto"/>
            </w:tcBorders>
            <w:shd w:val="clear" w:color="auto" w:fill="auto"/>
            <w:noWrap/>
            <w:vAlign w:val="center"/>
            <w:hideMark/>
          </w:tcPr>
          <w:p w14:paraId="6AC14F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18E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3E1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899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QNC3203</w:t>
            </w:r>
          </w:p>
        </w:tc>
        <w:tc>
          <w:tcPr>
            <w:tcW w:w="1380" w:type="dxa"/>
            <w:tcBorders>
              <w:top w:val="nil"/>
              <w:left w:val="nil"/>
              <w:bottom w:val="single" w:sz="4" w:space="0" w:color="auto"/>
              <w:right w:val="single" w:sz="4" w:space="0" w:color="auto"/>
            </w:tcBorders>
            <w:shd w:val="clear" w:color="auto" w:fill="auto"/>
            <w:noWrap/>
            <w:vAlign w:val="center"/>
            <w:hideMark/>
          </w:tcPr>
          <w:p w14:paraId="397F4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1130834902</w:t>
            </w:r>
          </w:p>
        </w:tc>
        <w:tc>
          <w:tcPr>
            <w:tcW w:w="708" w:type="dxa"/>
            <w:tcBorders>
              <w:top w:val="nil"/>
              <w:left w:val="nil"/>
              <w:bottom w:val="single" w:sz="4" w:space="0" w:color="auto"/>
              <w:right w:val="single" w:sz="4" w:space="0" w:color="auto"/>
            </w:tcBorders>
            <w:shd w:val="clear" w:color="auto" w:fill="auto"/>
            <w:noWrap/>
            <w:vAlign w:val="center"/>
            <w:hideMark/>
          </w:tcPr>
          <w:p w14:paraId="63413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DA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4B54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F6E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9FDBD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4408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93YRBB002JJ015429</w:t>
            </w:r>
          </w:p>
        </w:tc>
        <w:tc>
          <w:tcPr>
            <w:tcW w:w="1289" w:type="dxa"/>
            <w:tcBorders>
              <w:top w:val="nil"/>
              <w:left w:val="nil"/>
              <w:bottom w:val="single" w:sz="4" w:space="0" w:color="auto"/>
              <w:right w:val="single" w:sz="4" w:space="0" w:color="auto"/>
            </w:tcBorders>
            <w:shd w:val="clear" w:color="auto" w:fill="auto"/>
            <w:noWrap/>
            <w:vAlign w:val="center"/>
            <w:hideMark/>
          </w:tcPr>
          <w:p w14:paraId="0206E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75D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5F8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EB0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QNC3204</w:t>
            </w:r>
          </w:p>
        </w:tc>
        <w:tc>
          <w:tcPr>
            <w:tcW w:w="1380" w:type="dxa"/>
            <w:tcBorders>
              <w:top w:val="nil"/>
              <w:left w:val="nil"/>
              <w:bottom w:val="single" w:sz="4" w:space="0" w:color="auto"/>
              <w:right w:val="single" w:sz="4" w:space="0" w:color="auto"/>
            </w:tcBorders>
            <w:shd w:val="clear" w:color="auto" w:fill="auto"/>
            <w:noWrap/>
            <w:vAlign w:val="center"/>
            <w:hideMark/>
          </w:tcPr>
          <w:p w14:paraId="24891B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1130834945</w:t>
            </w:r>
          </w:p>
        </w:tc>
        <w:tc>
          <w:tcPr>
            <w:tcW w:w="708" w:type="dxa"/>
            <w:tcBorders>
              <w:top w:val="nil"/>
              <w:left w:val="nil"/>
              <w:bottom w:val="single" w:sz="4" w:space="0" w:color="auto"/>
              <w:right w:val="single" w:sz="4" w:space="0" w:color="auto"/>
            </w:tcBorders>
            <w:shd w:val="clear" w:color="auto" w:fill="auto"/>
            <w:noWrap/>
            <w:vAlign w:val="center"/>
            <w:hideMark/>
          </w:tcPr>
          <w:p w14:paraId="3AE50A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D1D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C5BB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ABB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B5AEB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4EE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93YRBB004JJ012922</w:t>
            </w:r>
          </w:p>
        </w:tc>
        <w:tc>
          <w:tcPr>
            <w:tcW w:w="1289" w:type="dxa"/>
            <w:tcBorders>
              <w:top w:val="nil"/>
              <w:left w:val="nil"/>
              <w:bottom w:val="single" w:sz="4" w:space="0" w:color="auto"/>
              <w:right w:val="single" w:sz="4" w:space="0" w:color="auto"/>
            </w:tcBorders>
            <w:shd w:val="clear" w:color="auto" w:fill="auto"/>
            <w:noWrap/>
            <w:vAlign w:val="center"/>
            <w:hideMark/>
          </w:tcPr>
          <w:p w14:paraId="7BE8BC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A1D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EB4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CA13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QNC3211</w:t>
            </w:r>
          </w:p>
        </w:tc>
        <w:tc>
          <w:tcPr>
            <w:tcW w:w="1380" w:type="dxa"/>
            <w:tcBorders>
              <w:top w:val="nil"/>
              <w:left w:val="nil"/>
              <w:bottom w:val="single" w:sz="4" w:space="0" w:color="auto"/>
              <w:right w:val="single" w:sz="4" w:space="0" w:color="auto"/>
            </w:tcBorders>
            <w:shd w:val="clear" w:color="auto" w:fill="auto"/>
            <w:noWrap/>
            <w:vAlign w:val="center"/>
            <w:hideMark/>
          </w:tcPr>
          <w:p w14:paraId="715C3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1130835089</w:t>
            </w:r>
          </w:p>
        </w:tc>
        <w:tc>
          <w:tcPr>
            <w:tcW w:w="708" w:type="dxa"/>
            <w:tcBorders>
              <w:top w:val="nil"/>
              <w:left w:val="nil"/>
              <w:bottom w:val="single" w:sz="4" w:space="0" w:color="auto"/>
              <w:right w:val="single" w:sz="4" w:space="0" w:color="auto"/>
            </w:tcBorders>
            <w:shd w:val="clear" w:color="auto" w:fill="auto"/>
            <w:noWrap/>
            <w:vAlign w:val="center"/>
            <w:hideMark/>
          </w:tcPr>
          <w:p w14:paraId="7985F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F87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2F5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9E0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1FB6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01B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93YRBB004JJ016419</w:t>
            </w:r>
          </w:p>
        </w:tc>
        <w:tc>
          <w:tcPr>
            <w:tcW w:w="1289" w:type="dxa"/>
            <w:tcBorders>
              <w:top w:val="nil"/>
              <w:left w:val="nil"/>
              <w:bottom w:val="single" w:sz="4" w:space="0" w:color="auto"/>
              <w:right w:val="single" w:sz="4" w:space="0" w:color="auto"/>
            </w:tcBorders>
            <w:shd w:val="clear" w:color="auto" w:fill="auto"/>
            <w:noWrap/>
            <w:vAlign w:val="center"/>
            <w:hideMark/>
          </w:tcPr>
          <w:p w14:paraId="1EE96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B19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D53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470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QNC3213</w:t>
            </w:r>
          </w:p>
        </w:tc>
        <w:tc>
          <w:tcPr>
            <w:tcW w:w="1380" w:type="dxa"/>
            <w:tcBorders>
              <w:top w:val="nil"/>
              <w:left w:val="nil"/>
              <w:bottom w:val="single" w:sz="4" w:space="0" w:color="auto"/>
              <w:right w:val="single" w:sz="4" w:space="0" w:color="auto"/>
            </w:tcBorders>
            <w:shd w:val="clear" w:color="auto" w:fill="auto"/>
            <w:noWrap/>
            <w:vAlign w:val="center"/>
            <w:hideMark/>
          </w:tcPr>
          <w:p w14:paraId="111F7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1130835127</w:t>
            </w:r>
          </w:p>
        </w:tc>
        <w:tc>
          <w:tcPr>
            <w:tcW w:w="708" w:type="dxa"/>
            <w:tcBorders>
              <w:top w:val="nil"/>
              <w:left w:val="nil"/>
              <w:bottom w:val="single" w:sz="4" w:space="0" w:color="auto"/>
              <w:right w:val="single" w:sz="4" w:space="0" w:color="auto"/>
            </w:tcBorders>
            <w:shd w:val="clear" w:color="auto" w:fill="auto"/>
            <w:noWrap/>
            <w:vAlign w:val="center"/>
            <w:hideMark/>
          </w:tcPr>
          <w:p w14:paraId="7F6121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40A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AB1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5C5B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3F3B6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9C0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93YRBB004JJ020485</w:t>
            </w:r>
          </w:p>
        </w:tc>
        <w:tc>
          <w:tcPr>
            <w:tcW w:w="1289" w:type="dxa"/>
            <w:tcBorders>
              <w:top w:val="nil"/>
              <w:left w:val="nil"/>
              <w:bottom w:val="single" w:sz="4" w:space="0" w:color="auto"/>
              <w:right w:val="single" w:sz="4" w:space="0" w:color="auto"/>
            </w:tcBorders>
            <w:shd w:val="clear" w:color="auto" w:fill="auto"/>
            <w:noWrap/>
            <w:vAlign w:val="center"/>
            <w:hideMark/>
          </w:tcPr>
          <w:p w14:paraId="59FF38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236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9F1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FC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QNC3214</w:t>
            </w:r>
          </w:p>
        </w:tc>
        <w:tc>
          <w:tcPr>
            <w:tcW w:w="1380" w:type="dxa"/>
            <w:tcBorders>
              <w:top w:val="nil"/>
              <w:left w:val="nil"/>
              <w:bottom w:val="single" w:sz="4" w:space="0" w:color="auto"/>
              <w:right w:val="single" w:sz="4" w:space="0" w:color="auto"/>
            </w:tcBorders>
            <w:shd w:val="clear" w:color="auto" w:fill="auto"/>
            <w:noWrap/>
            <w:vAlign w:val="center"/>
            <w:hideMark/>
          </w:tcPr>
          <w:p w14:paraId="10A91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1130835143</w:t>
            </w:r>
          </w:p>
        </w:tc>
        <w:tc>
          <w:tcPr>
            <w:tcW w:w="708" w:type="dxa"/>
            <w:tcBorders>
              <w:top w:val="nil"/>
              <w:left w:val="nil"/>
              <w:bottom w:val="single" w:sz="4" w:space="0" w:color="auto"/>
              <w:right w:val="single" w:sz="4" w:space="0" w:color="auto"/>
            </w:tcBorders>
            <w:shd w:val="clear" w:color="auto" w:fill="auto"/>
            <w:noWrap/>
            <w:vAlign w:val="center"/>
            <w:hideMark/>
          </w:tcPr>
          <w:p w14:paraId="42A0D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509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34A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A3D1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5EA4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B935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93YRBB005JJ008376</w:t>
            </w:r>
          </w:p>
        </w:tc>
        <w:tc>
          <w:tcPr>
            <w:tcW w:w="1289" w:type="dxa"/>
            <w:tcBorders>
              <w:top w:val="nil"/>
              <w:left w:val="nil"/>
              <w:bottom w:val="single" w:sz="4" w:space="0" w:color="auto"/>
              <w:right w:val="single" w:sz="4" w:space="0" w:color="auto"/>
            </w:tcBorders>
            <w:shd w:val="clear" w:color="auto" w:fill="auto"/>
            <w:noWrap/>
            <w:vAlign w:val="center"/>
            <w:hideMark/>
          </w:tcPr>
          <w:p w14:paraId="673C1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A3D5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4AF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A0E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QNC3221</w:t>
            </w:r>
          </w:p>
        </w:tc>
        <w:tc>
          <w:tcPr>
            <w:tcW w:w="1380" w:type="dxa"/>
            <w:tcBorders>
              <w:top w:val="nil"/>
              <w:left w:val="nil"/>
              <w:bottom w:val="single" w:sz="4" w:space="0" w:color="auto"/>
              <w:right w:val="single" w:sz="4" w:space="0" w:color="auto"/>
            </w:tcBorders>
            <w:shd w:val="clear" w:color="auto" w:fill="auto"/>
            <w:noWrap/>
            <w:vAlign w:val="center"/>
            <w:hideMark/>
          </w:tcPr>
          <w:p w14:paraId="7FD59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1130835240</w:t>
            </w:r>
          </w:p>
        </w:tc>
        <w:tc>
          <w:tcPr>
            <w:tcW w:w="708" w:type="dxa"/>
            <w:tcBorders>
              <w:top w:val="nil"/>
              <w:left w:val="nil"/>
              <w:bottom w:val="single" w:sz="4" w:space="0" w:color="auto"/>
              <w:right w:val="single" w:sz="4" w:space="0" w:color="auto"/>
            </w:tcBorders>
            <w:shd w:val="clear" w:color="auto" w:fill="auto"/>
            <w:noWrap/>
            <w:vAlign w:val="center"/>
            <w:hideMark/>
          </w:tcPr>
          <w:p w14:paraId="3F78D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1FA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887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6D54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D3E7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5F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93YRBB005JJ015246</w:t>
            </w:r>
          </w:p>
        </w:tc>
        <w:tc>
          <w:tcPr>
            <w:tcW w:w="1289" w:type="dxa"/>
            <w:tcBorders>
              <w:top w:val="nil"/>
              <w:left w:val="nil"/>
              <w:bottom w:val="single" w:sz="4" w:space="0" w:color="auto"/>
              <w:right w:val="single" w:sz="4" w:space="0" w:color="auto"/>
            </w:tcBorders>
            <w:shd w:val="clear" w:color="auto" w:fill="auto"/>
            <w:noWrap/>
            <w:vAlign w:val="center"/>
            <w:hideMark/>
          </w:tcPr>
          <w:p w14:paraId="2D411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BEAB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9F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99C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QNC3223</w:t>
            </w:r>
          </w:p>
        </w:tc>
        <w:tc>
          <w:tcPr>
            <w:tcW w:w="1380" w:type="dxa"/>
            <w:tcBorders>
              <w:top w:val="nil"/>
              <w:left w:val="nil"/>
              <w:bottom w:val="single" w:sz="4" w:space="0" w:color="auto"/>
              <w:right w:val="single" w:sz="4" w:space="0" w:color="auto"/>
            </w:tcBorders>
            <w:shd w:val="clear" w:color="auto" w:fill="auto"/>
            <w:noWrap/>
            <w:vAlign w:val="center"/>
            <w:hideMark/>
          </w:tcPr>
          <w:p w14:paraId="50810B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1130835283</w:t>
            </w:r>
          </w:p>
        </w:tc>
        <w:tc>
          <w:tcPr>
            <w:tcW w:w="708" w:type="dxa"/>
            <w:tcBorders>
              <w:top w:val="nil"/>
              <w:left w:val="nil"/>
              <w:bottom w:val="single" w:sz="4" w:space="0" w:color="auto"/>
              <w:right w:val="single" w:sz="4" w:space="0" w:color="auto"/>
            </w:tcBorders>
            <w:shd w:val="clear" w:color="auto" w:fill="auto"/>
            <w:noWrap/>
            <w:vAlign w:val="center"/>
            <w:hideMark/>
          </w:tcPr>
          <w:p w14:paraId="01A334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173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B4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45D0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EAE5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71E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93YRBB005JJ016008</w:t>
            </w:r>
          </w:p>
        </w:tc>
        <w:tc>
          <w:tcPr>
            <w:tcW w:w="1289" w:type="dxa"/>
            <w:tcBorders>
              <w:top w:val="nil"/>
              <w:left w:val="nil"/>
              <w:bottom w:val="single" w:sz="4" w:space="0" w:color="auto"/>
              <w:right w:val="single" w:sz="4" w:space="0" w:color="auto"/>
            </w:tcBorders>
            <w:shd w:val="clear" w:color="auto" w:fill="auto"/>
            <w:noWrap/>
            <w:vAlign w:val="center"/>
            <w:hideMark/>
          </w:tcPr>
          <w:p w14:paraId="685E4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82CC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EA7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656E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QNC3225</w:t>
            </w:r>
          </w:p>
        </w:tc>
        <w:tc>
          <w:tcPr>
            <w:tcW w:w="1380" w:type="dxa"/>
            <w:tcBorders>
              <w:top w:val="nil"/>
              <w:left w:val="nil"/>
              <w:bottom w:val="single" w:sz="4" w:space="0" w:color="auto"/>
              <w:right w:val="single" w:sz="4" w:space="0" w:color="auto"/>
            </w:tcBorders>
            <w:shd w:val="clear" w:color="auto" w:fill="auto"/>
            <w:noWrap/>
            <w:vAlign w:val="center"/>
            <w:hideMark/>
          </w:tcPr>
          <w:p w14:paraId="3C4CCB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1130835313</w:t>
            </w:r>
          </w:p>
        </w:tc>
        <w:tc>
          <w:tcPr>
            <w:tcW w:w="708" w:type="dxa"/>
            <w:tcBorders>
              <w:top w:val="nil"/>
              <w:left w:val="nil"/>
              <w:bottom w:val="single" w:sz="4" w:space="0" w:color="auto"/>
              <w:right w:val="single" w:sz="4" w:space="0" w:color="auto"/>
            </w:tcBorders>
            <w:shd w:val="clear" w:color="auto" w:fill="auto"/>
            <w:noWrap/>
            <w:vAlign w:val="center"/>
            <w:hideMark/>
          </w:tcPr>
          <w:p w14:paraId="6931D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4E4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DFB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9CD16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5B659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7AE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93YRBB005JJ088861</w:t>
            </w:r>
          </w:p>
        </w:tc>
        <w:tc>
          <w:tcPr>
            <w:tcW w:w="1289" w:type="dxa"/>
            <w:tcBorders>
              <w:top w:val="nil"/>
              <w:left w:val="nil"/>
              <w:bottom w:val="single" w:sz="4" w:space="0" w:color="auto"/>
              <w:right w:val="single" w:sz="4" w:space="0" w:color="auto"/>
            </w:tcBorders>
            <w:shd w:val="clear" w:color="auto" w:fill="auto"/>
            <w:noWrap/>
            <w:vAlign w:val="center"/>
            <w:hideMark/>
          </w:tcPr>
          <w:p w14:paraId="3EEBD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A3A1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775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895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QNC3229</w:t>
            </w:r>
          </w:p>
        </w:tc>
        <w:tc>
          <w:tcPr>
            <w:tcW w:w="1380" w:type="dxa"/>
            <w:tcBorders>
              <w:top w:val="nil"/>
              <w:left w:val="nil"/>
              <w:bottom w:val="single" w:sz="4" w:space="0" w:color="auto"/>
              <w:right w:val="single" w:sz="4" w:space="0" w:color="auto"/>
            </w:tcBorders>
            <w:shd w:val="clear" w:color="auto" w:fill="auto"/>
            <w:noWrap/>
            <w:vAlign w:val="center"/>
            <w:hideMark/>
          </w:tcPr>
          <w:p w14:paraId="0C44B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1130835372</w:t>
            </w:r>
          </w:p>
        </w:tc>
        <w:tc>
          <w:tcPr>
            <w:tcW w:w="708" w:type="dxa"/>
            <w:tcBorders>
              <w:top w:val="nil"/>
              <w:left w:val="nil"/>
              <w:bottom w:val="single" w:sz="4" w:space="0" w:color="auto"/>
              <w:right w:val="single" w:sz="4" w:space="0" w:color="auto"/>
            </w:tcBorders>
            <w:shd w:val="clear" w:color="auto" w:fill="auto"/>
            <w:noWrap/>
            <w:vAlign w:val="center"/>
            <w:hideMark/>
          </w:tcPr>
          <w:p w14:paraId="42D424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963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C9B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37B2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777D4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9857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93YRBB005JJ089959</w:t>
            </w:r>
          </w:p>
        </w:tc>
        <w:tc>
          <w:tcPr>
            <w:tcW w:w="1289" w:type="dxa"/>
            <w:tcBorders>
              <w:top w:val="nil"/>
              <w:left w:val="nil"/>
              <w:bottom w:val="single" w:sz="4" w:space="0" w:color="auto"/>
              <w:right w:val="single" w:sz="4" w:space="0" w:color="auto"/>
            </w:tcBorders>
            <w:shd w:val="clear" w:color="auto" w:fill="auto"/>
            <w:noWrap/>
            <w:vAlign w:val="center"/>
            <w:hideMark/>
          </w:tcPr>
          <w:p w14:paraId="0257A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BD4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01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A776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QNC3230</w:t>
            </w:r>
          </w:p>
        </w:tc>
        <w:tc>
          <w:tcPr>
            <w:tcW w:w="1380" w:type="dxa"/>
            <w:tcBorders>
              <w:top w:val="nil"/>
              <w:left w:val="nil"/>
              <w:bottom w:val="single" w:sz="4" w:space="0" w:color="auto"/>
              <w:right w:val="single" w:sz="4" w:space="0" w:color="auto"/>
            </w:tcBorders>
            <w:shd w:val="clear" w:color="auto" w:fill="auto"/>
            <w:noWrap/>
            <w:vAlign w:val="center"/>
            <w:hideMark/>
          </w:tcPr>
          <w:p w14:paraId="647B3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1130835399</w:t>
            </w:r>
          </w:p>
        </w:tc>
        <w:tc>
          <w:tcPr>
            <w:tcW w:w="708" w:type="dxa"/>
            <w:tcBorders>
              <w:top w:val="nil"/>
              <w:left w:val="nil"/>
              <w:bottom w:val="single" w:sz="4" w:space="0" w:color="auto"/>
              <w:right w:val="single" w:sz="4" w:space="0" w:color="auto"/>
            </w:tcBorders>
            <w:shd w:val="clear" w:color="auto" w:fill="auto"/>
            <w:noWrap/>
            <w:vAlign w:val="center"/>
            <w:hideMark/>
          </w:tcPr>
          <w:p w14:paraId="65F3C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C54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AB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889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2A0126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1B2C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93YRBB006JJ005888</w:t>
            </w:r>
          </w:p>
        </w:tc>
        <w:tc>
          <w:tcPr>
            <w:tcW w:w="1289" w:type="dxa"/>
            <w:tcBorders>
              <w:top w:val="nil"/>
              <w:left w:val="nil"/>
              <w:bottom w:val="single" w:sz="4" w:space="0" w:color="auto"/>
              <w:right w:val="single" w:sz="4" w:space="0" w:color="auto"/>
            </w:tcBorders>
            <w:shd w:val="clear" w:color="auto" w:fill="auto"/>
            <w:noWrap/>
            <w:vAlign w:val="center"/>
            <w:hideMark/>
          </w:tcPr>
          <w:p w14:paraId="1C838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005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5090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B9C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QNC3231</w:t>
            </w:r>
          </w:p>
        </w:tc>
        <w:tc>
          <w:tcPr>
            <w:tcW w:w="1380" w:type="dxa"/>
            <w:tcBorders>
              <w:top w:val="nil"/>
              <w:left w:val="nil"/>
              <w:bottom w:val="single" w:sz="4" w:space="0" w:color="auto"/>
              <w:right w:val="single" w:sz="4" w:space="0" w:color="auto"/>
            </w:tcBorders>
            <w:shd w:val="clear" w:color="auto" w:fill="auto"/>
            <w:noWrap/>
            <w:vAlign w:val="center"/>
            <w:hideMark/>
          </w:tcPr>
          <w:p w14:paraId="68414E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1130835410</w:t>
            </w:r>
          </w:p>
        </w:tc>
        <w:tc>
          <w:tcPr>
            <w:tcW w:w="708" w:type="dxa"/>
            <w:tcBorders>
              <w:top w:val="nil"/>
              <w:left w:val="nil"/>
              <w:bottom w:val="single" w:sz="4" w:space="0" w:color="auto"/>
              <w:right w:val="single" w:sz="4" w:space="0" w:color="auto"/>
            </w:tcBorders>
            <w:shd w:val="clear" w:color="auto" w:fill="auto"/>
            <w:noWrap/>
            <w:vAlign w:val="center"/>
            <w:hideMark/>
          </w:tcPr>
          <w:p w14:paraId="2C730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593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B17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AF6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6032D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E2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93YRBB006JJ010279</w:t>
            </w:r>
          </w:p>
        </w:tc>
        <w:tc>
          <w:tcPr>
            <w:tcW w:w="1289" w:type="dxa"/>
            <w:tcBorders>
              <w:top w:val="nil"/>
              <w:left w:val="nil"/>
              <w:bottom w:val="single" w:sz="4" w:space="0" w:color="auto"/>
              <w:right w:val="single" w:sz="4" w:space="0" w:color="auto"/>
            </w:tcBorders>
            <w:shd w:val="clear" w:color="auto" w:fill="auto"/>
            <w:noWrap/>
            <w:vAlign w:val="center"/>
            <w:hideMark/>
          </w:tcPr>
          <w:p w14:paraId="68EA9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F5E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DC53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8A4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QNC3233</w:t>
            </w:r>
          </w:p>
        </w:tc>
        <w:tc>
          <w:tcPr>
            <w:tcW w:w="1380" w:type="dxa"/>
            <w:tcBorders>
              <w:top w:val="nil"/>
              <w:left w:val="nil"/>
              <w:bottom w:val="single" w:sz="4" w:space="0" w:color="auto"/>
              <w:right w:val="single" w:sz="4" w:space="0" w:color="auto"/>
            </w:tcBorders>
            <w:shd w:val="clear" w:color="auto" w:fill="auto"/>
            <w:noWrap/>
            <w:vAlign w:val="center"/>
            <w:hideMark/>
          </w:tcPr>
          <w:p w14:paraId="19143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1130835429</w:t>
            </w:r>
          </w:p>
        </w:tc>
        <w:tc>
          <w:tcPr>
            <w:tcW w:w="708" w:type="dxa"/>
            <w:tcBorders>
              <w:top w:val="nil"/>
              <w:left w:val="nil"/>
              <w:bottom w:val="single" w:sz="4" w:space="0" w:color="auto"/>
              <w:right w:val="single" w:sz="4" w:space="0" w:color="auto"/>
            </w:tcBorders>
            <w:shd w:val="clear" w:color="auto" w:fill="auto"/>
            <w:noWrap/>
            <w:vAlign w:val="center"/>
            <w:hideMark/>
          </w:tcPr>
          <w:p w14:paraId="37CEE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8F8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E92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CB01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6EB68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4F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93YRBB006JJ013568</w:t>
            </w:r>
          </w:p>
        </w:tc>
        <w:tc>
          <w:tcPr>
            <w:tcW w:w="1289" w:type="dxa"/>
            <w:tcBorders>
              <w:top w:val="nil"/>
              <w:left w:val="nil"/>
              <w:bottom w:val="single" w:sz="4" w:space="0" w:color="auto"/>
              <w:right w:val="single" w:sz="4" w:space="0" w:color="auto"/>
            </w:tcBorders>
            <w:shd w:val="clear" w:color="auto" w:fill="auto"/>
            <w:noWrap/>
            <w:vAlign w:val="center"/>
            <w:hideMark/>
          </w:tcPr>
          <w:p w14:paraId="11D6A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357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779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111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QNC3234</w:t>
            </w:r>
          </w:p>
        </w:tc>
        <w:tc>
          <w:tcPr>
            <w:tcW w:w="1380" w:type="dxa"/>
            <w:tcBorders>
              <w:top w:val="nil"/>
              <w:left w:val="nil"/>
              <w:bottom w:val="single" w:sz="4" w:space="0" w:color="auto"/>
              <w:right w:val="single" w:sz="4" w:space="0" w:color="auto"/>
            </w:tcBorders>
            <w:shd w:val="clear" w:color="auto" w:fill="auto"/>
            <w:noWrap/>
            <w:vAlign w:val="center"/>
            <w:hideMark/>
          </w:tcPr>
          <w:p w14:paraId="12D7D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1130835461</w:t>
            </w:r>
          </w:p>
        </w:tc>
        <w:tc>
          <w:tcPr>
            <w:tcW w:w="708" w:type="dxa"/>
            <w:tcBorders>
              <w:top w:val="nil"/>
              <w:left w:val="nil"/>
              <w:bottom w:val="single" w:sz="4" w:space="0" w:color="auto"/>
              <w:right w:val="single" w:sz="4" w:space="0" w:color="auto"/>
            </w:tcBorders>
            <w:shd w:val="clear" w:color="auto" w:fill="auto"/>
            <w:noWrap/>
            <w:vAlign w:val="center"/>
            <w:hideMark/>
          </w:tcPr>
          <w:p w14:paraId="7C9A6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355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8B7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730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EE7E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0BC0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93YRBB006JJ088206</w:t>
            </w:r>
          </w:p>
        </w:tc>
        <w:tc>
          <w:tcPr>
            <w:tcW w:w="1289" w:type="dxa"/>
            <w:tcBorders>
              <w:top w:val="nil"/>
              <w:left w:val="nil"/>
              <w:bottom w:val="single" w:sz="4" w:space="0" w:color="auto"/>
              <w:right w:val="single" w:sz="4" w:space="0" w:color="auto"/>
            </w:tcBorders>
            <w:shd w:val="clear" w:color="auto" w:fill="auto"/>
            <w:noWrap/>
            <w:vAlign w:val="center"/>
            <w:hideMark/>
          </w:tcPr>
          <w:p w14:paraId="3DE9E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859F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370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680D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QNC3236</w:t>
            </w:r>
          </w:p>
        </w:tc>
        <w:tc>
          <w:tcPr>
            <w:tcW w:w="1380" w:type="dxa"/>
            <w:tcBorders>
              <w:top w:val="nil"/>
              <w:left w:val="nil"/>
              <w:bottom w:val="single" w:sz="4" w:space="0" w:color="auto"/>
              <w:right w:val="single" w:sz="4" w:space="0" w:color="auto"/>
            </w:tcBorders>
            <w:shd w:val="clear" w:color="auto" w:fill="auto"/>
            <w:noWrap/>
            <w:vAlign w:val="center"/>
            <w:hideMark/>
          </w:tcPr>
          <w:p w14:paraId="44ED7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1130835500</w:t>
            </w:r>
          </w:p>
        </w:tc>
        <w:tc>
          <w:tcPr>
            <w:tcW w:w="708" w:type="dxa"/>
            <w:tcBorders>
              <w:top w:val="nil"/>
              <w:left w:val="nil"/>
              <w:bottom w:val="single" w:sz="4" w:space="0" w:color="auto"/>
              <w:right w:val="single" w:sz="4" w:space="0" w:color="auto"/>
            </w:tcBorders>
            <w:shd w:val="clear" w:color="auto" w:fill="auto"/>
            <w:noWrap/>
            <w:vAlign w:val="center"/>
            <w:hideMark/>
          </w:tcPr>
          <w:p w14:paraId="65E32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BEE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B7EC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EBC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F2E3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733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93YRBB006JJ089792</w:t>
            </w:r>
          </w:p>
        </w:tc>
        <w:tc>
          <w:tcPr>
            <w:tcW w:w="1289" w:type="dxa"/>
            <w:tcBorders>
              <w:top w:val="nil"/>
              <w:left w:val="nil"/>
              <w:bottom w:val="single" w:sz="4" w:space="0" w:color="auto"/>
              <w:right w:val="single" w:sz="4" w:space="0" w:color="auto"/>
            </w:tcBorders>
            <w:shd w:val="clear" w:color="auto" w:fill="auto"/>
            <w:noWrap/>
            <w:vAlign w:val="center"/>
            <w:hideMark/>
          </w:tcPr>
          <w:p w14:paraId="17295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DBD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D57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431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QNC3239</w:t>
            </w:r>
          </w:p>
        </w:tc>
        <w:tc>
          <w:tcPr>
            <w:tcW w:w="1380" w:type="dxa"/>
            <w:tcBorders>
              <w:top w:val="nil"/>
              <w:left w:val="nil"/>
              <w:bottom w:val="single" w:sz="4" w:space="0" w:color="auto"/>
              <w:right w:val="single" w:sz="4" w:space="0" w:color="auto"/>
            </w:tcBorders>
            <w:shd w:val="clear" w:color="auto" w:fill="auto"/>
            <w:noWrap/>
            <w:vAlign w:val="center"/>
            <w:hideMark/>
          </w:tcPr>
          <w:p w14:paraId="6F3A6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1130835569</w:t>
            </w:r>
          </w:p>
        </w:tc>
        <w:tc>
          <w:tcPr>
            <w:tcW w:w="708" w:type="dxa"/>
            <w:tcBorders>
              <w:top w:val="nil"/>
              <w:left w:val="nil"/>
              <w:bottom w:val="single" w:sz="4" w:space="0" w:color="auto"/>
              <w:right w:val="single" w:sz="4" w:space="0" w:color="auto"/>
            </w:tcBorders>
            <w:shd w:val="clear" w:color="auto" w:fill="auto"/>
            <w:noWrap/>
            <w:vAlign w:val="center"/>
            <w:hideMark/>
          </w:tcPr>
          <w:p w14:paraId="2D8FE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0C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7D7E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070A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C18A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BF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93YRBB007JJ020352</w:t>
            </w:r>
          </w:p>
        </w:tc>
        <w:tc>
          <w:tcPr>
            <w:tcW w:w="1289" w:type="dxa"/>
            <w:tcBorders>
              <w:top w:val="nil"/>
              <w:left w:val="nil"/>
              <w:bottom w:val="single" w:sz="4" w:space="0" w:color="auto"/>
              <w:right w:val="single" w:sz="4" w:space="0" w:color="auto"/>
            </w:tcBorders>
            <w:shd w:val="clear" w:color="auto" w:fill="auto"/>
            <w:noWrap/>
            <w:vAlign w:val="center"/>
            <w:hideMark/>
          </w:tcPr>
          <w:p w14:paraId="75EF5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30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EC53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504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QNC3241</w:t>
            </w:r>
          </w:p>
        </w:tc>
        <w:tc>
          <w:tcPr>
            <w:tcW w:w="1380" w:type="dxa"/>
            <w:tcBorders>
              <w:top w:val="nil"/>
              <w:left w:val="nil"/>
              <w:bottom w:val="single" w:sz="4" w:space="0" w:color="auto"/>
              <w:right w:val="single" w:sz="4" w:space="0" w:color="auto"/>
            </w:tcBorders>
            <w:shd w:val="clear" w:color="auto" w:fill="auto"/>
            <w:noWrap/>
            <w:vAlign w:val="center"/>
            <w:hideMark/>
          </w:tcPr>
          <w:p w14:paraId="6DCEA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1130835607</w:t>
            </w:r>
          </w:p>
        </w:tc>
        <w:tc>
          <w:tcPr>
            <w:tcW w:w="708" w:type="dxa"/>
            <w:tcBorders>
              <w:top w:val="nil"/>
              <w:left w:val="nil"/>
              <w:bottom w:val="single" w:sz="4" w:space="0" w:color="auto"/>
              <w:right w:val="single" w:sz="4" w:space="0" w:color="auto"/>
            </w:tcBorders>
            <w:shd w:val="clear" w:color="auto" w:fill="auto"/>
            <w:noWrap/>
            <w:vAlign w:val="center"/>
            <w:hideMark/>
          </w:tcPr>
          <w:p w14:paraId="2C32A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554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E203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BC60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30D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EE9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93YRBB007JJ089543</w:t>
            </w:r>
          </w:p>
        </w:tc>
        <w:tc>
          <w:tcPr>
            <w:tcW w:w="1289" w:type="dxa"/>
            <w:tcBorders>
              <w:top w:val="nil"/>
              <w:left w:val="nil"/>
              <w:bottom w:val="single" w:sz="4" w:space="0" w:color="auto"/>
              <w:right w:val="single" w:sz="4" w:space="0" w:color="auto"/>
            </w:tcBorders>
            <w:shd w:val="clear" w:color="auto" w:fill="auto"/>
            <w:noWrap/>
            <w:vAlign w:val="center"/>
            <w:hideMark/>
          </w:tcPr>
          <w:p w14:paraId="0BDEB7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29A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DC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268D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QNC3242</w:t>
            </w:r>
          </w:p>
        </w:tc>
        <w:tc>
          <w:tcPr>
            <w:tcW w:w="1380" w:type="dxa"/>
            <w:tcBorders>
              <w:top w:val="nil"/>
              <w:left w:val="nil"/>
              <w:bottom w:val="single" w:sz="4" w:space="0" w:color="auto"/>
              <w:right w:val="single" w:sz="4" w:space="0" w:color="auto"/>
            </w:tcBorders>
            <w:shd w:val="clear" w:color="auto" w:fill="auto"/>
            <w:noWrap/>
            <w:vAlign w:val="center"/>
            <w:hideMark/>
          </w:tcPr>
          <w:p w14:paraId="16FDF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1130835623</w:t>
            </w:r>
          </w:p>
        </w:tc>
        <w:tc>
          <w:tcPr>
            <w:tcW w:w="708" w:type="dxa"/>
            <w:tcBorders>
              <w:top w:val="nil"/>
              <w:left w:val="nil"/>
              <w:bottom w:val="single" w:sz="4" w:space="0" w:color="auto"/>
              <w:right w:val="single" w:sz="4" w:space="0" w:color="auto"/>
            </w:tcBorders>
            <w:shd w:val="clear" w:color="auto" w:fill="auto"/>
            <w:noWrap/>
            <w:vAlign w:val="center"/>
            <w:hideMark/>
          </w:tcPr>
          <w:p w14:paraId="289E6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38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54EB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7E08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12FB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DBBE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93YRBB008JJ005682</w:t>
            </w:r>
          </w:p>
        </w:tc>
        <w:tc>
          <w:tcPr>
            <w:tcW w:w="1289" w:type="dxa"/>
            <w:tcBorders>
              <w:top w:val="nil"/>
              <w:left w:val="nil"/>
              <w:bottom w:val="single" w:sz="4" w:space="0" w:color="auto"/>
              <w:right w:val="single" w:sz="4" w:space="0" w:color="auto"/>
            </w:tcBorders>
            <w:shd w:val="clear" w:color="auto" w:fill="auto"/>
            <w:noWrap/>
            <w:vAlign w:val="center"/>
            <w:hideMark/>
          </w:tcPr>
          <w:p w14:paraId="4D1A8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D6C9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041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20A1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QNC3243</w:t>
            </w:r>
          </w:p>
        </w:tc>
        <w:tc>
          <w:tcPr>
            <w:tcW w:w="1380" w:type="dxa"/>
            <w:tcBorders>
              <w:top w:val="nil"/>
              <w:left w:val="nil"/>
              <w:bottom w:val="single" w:sz="4" w:space="0" w:color="auto"/>
              <w:right w:val="single" w:sz="4" w:space="0" w:color="auto"/>
            </w:tcBorders>
            <w:shd w:val="clear" w:color="auto" w:fill="auto"/>
            <w:noWrap/>
            <w:vAlign w:val="center"/>
            <w:hideMark/>
          </w:tcPr>
          <w:p w14:paraId="57CF8C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1130835631</w:t>
            </w:r>
          </w:p>
        </w:tc>
        <w:tc>
          <w:tcPr>
            <w:tcW w:w="708" w:type="dxa"/>
            <w:tcBorders>
              <w:top w:val="nil"/>
              <w:left w:val="nil"/>
              <w:bottom w:val="single" w:sz="4" w:space="0" w:color="auto"/>
              <w:right w:val="single" w:sz="4" w:space="0" w:color="auto"/>
            </w:tcBorders>
            <w:shd w:val="clear" w:color="auto" w:fill="auto"/>
            <w:noWrap/>
            <w:vAlign w:val="center"/>
            <w:hideMark/>
          </w:tcPr>
          <w:p w14:paraId="50557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C73C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7AE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1A1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93D9D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49A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93YRBB009JJ006579</w:t>
            </w:r>
          </w:p>
        </w:tc>
        <w:tc>
          <w:tcPr>
            <w:tcW w:w="1289" w:type="dxa"/>
            <w:tcBorders>
              <w:top w:val="nil"/>
              <w:left w:val="nil"/>
              <w:bottom w:val="single" w:sz="4" w:space="0" w:color="auto"/>
              <w:right w:val="single" w:sz="4" w:space="0" w:color="auto"/>
            </w:tcBorders>
            <w:shd w:val="clear" w:color="auto" w:fill="auto"/>
            <w:noWrap/>
            <w:vAlign w:val="center"/>
            <w:hideMark/>
          </w:tcPr>
          <w:p w14:paraId="02C84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FA2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222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607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QNC3244</w:t>
            </w:r>
          </w:p>
        </w:tc>
        <w:tc>
          <w:tcPr>
            <w:tcW w:w="1380" w:type="dxa"/>
            <w:tcBorders>
              <w:top w:val="nil"/>
              <w:left w:val="nil"/>
              <w:bottom w:val="single" w:sz="4" w:space="0" w:color="auto"/>
              <w:right w:val="single" w:sz="4" w:space="0" w:color="auto"/>
            </w:tcBorders>
            <w:shd w:val="clear" w:color="auto" w:fill="auto"/>
            <w:noWrap/>
            <w:vAlign w:val="center"/>
            <w:hideMark/>
          </w:tcPr>
          <w:p w14:paraId="2DBD4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1130835640</w:t>
            </w:r>
          </w:p>
        </w:tc>
        <w:tc>
          <w:tcPr>
            <w:tcW w:w="708" w:type="dxa"/>
            <w:tcBorders>
              <w:top w:val="nil"/>
              <w:left w:val="nil"/>
              <w:bottom w:val="single" w:sz="4" w:space="0" w:color="auto"/>
              <w:right w:val="single" w:sz="4" w:space="0" w:color="auto"/>
            </w:tcBorders>
            <w:shd w:val="clear" w:color="auto" w:fill="auto"/>
            <w:noWrap/>
            <w:vAlign w:val="center"/>
            <w:hideMark/>
          </w:tcPr>
          <w:p w14:paraId="51D02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8066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DE7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A64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415E8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CF88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93YRBB00XJJ088421</w:t>
            </w:r>
          </w:p>
        </w:tc>
        <w:tc>
          <w:tcPr>
            <w:tcW w:w="1289" w:type="dxa"/>
            <w:tcBorders>
              <w:top w:val="nil"/>
              <w:left w:val="nil"/>
              <w:bottom w:val="single" w:sz="4" w:space="0" w:color="auto"/>
              <w:right w:val="single" w:sz="4" w:space="0" w:color="auto"/>
            </w:tcBorders>
            <w:shd w:val="clear" w:color="auto" w:fill="auto"/>
            <w:noWrap/>
            <w:vAlign w:val="center"/>
            <w:hideMark/>
          </w:tcPr>
          <w:p w14:paraId="23B53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A91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2A7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C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QNC3245</w:t>
            </w:r>
          </w:p>
        </w:tc>
        <w:tc>
          <w:tcPr>
            <w:tcW w:w="1380" w:type="dxa"/>
            <w:tcBorders>
              <w:top w:val="nil"/>
              <w:left w:val="nil"/>
              <w:bottom w:val="single" w:sz="4" w:space="0" w:color="auto"/>
              <w:right w:val="single" w:sz="4" w:space="0" w:color="auto"/>
            </w:tcBorders>
            <w:shd w:val="clear" w:color="auto" w:fill="auto"/>
            <w:noWrap/>
            <w:vAlign w:val="center"/>
            <w:hideMark/>
          </w:tcPr>
          <w:p w14:paraId="00766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1130835828</w:t>
            </w:r>
          </w:p>
        </w:tc>
        <w:tc>
          <w:tcPr>
            <w:tcW w:w="708" w:type="dxa"/>
            <w:tcBorders>
              <w:top w:val="nil"/>
              <w:left w:val="nil"/>
              <w:bottom w:val="single" w:sz="4" w:space="0" w:color="auto"/>
              <w:right w:val="single" w:sz="4" w:space="0" w:color="auto"/>
            </w:tcBorders>
            <w:shd w:val="clear" w:color="auto" w:fill="auto"/>
            <w:noWrap/>
            <w:vAlign w:val="center"/>
            <w:hideMark/>
          </w:tcPr>
          <w:p w14:paraId="59F8A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4A5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68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BB4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B228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96F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93YRBB000JJ089884</w:t>
            </w:r>
          </w:p>
        </w:tc>
        <w:tc>
          <w:tcPr>
            <w:tcW w:w="1289" w:type="dxa"/>
            <w:tcBorders>
              <w:top w:val="nil"/>
              <w:left w:val="nil"/>
              <w:bottom w:val="single" w:sz="4" w:space="0" w:color="auto"/>
              <w:right w:val="single" w:sz="4" w:space="0" w:color="auto"/>
            </w:tcBorders>
            <w:shd w:val="clear" w:color="auto" w:fill="auto"/>
            <w:noWrap/>
            <w:vAlign w:val="center"/>
            <w:hideMark/>
          </w:tcPr>
          <w:p w14:paraId="76818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77B7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BFA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FD3D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QNC3251</w:t>
            </w:r>
          </w:p>
        </w:tc>
        <w:tc>
          <w:tcPr>
            <w:tcW w:w="1380" w:type="dxa"/>
            <w:tcBorders>
              <w:top w:val="nil"/>
              <w:left w:val="nil"/>
              <w:bottom w:val="single" w:sz="4" w:space="0" w:color="auto"/>
              <w:right w:val="single" w:sz="4" w:space="0" w:color="auto"/>
            </w:tcBorders>
            <w:shd w:val="clear" w:color="auto" w:fill="auto"/>
            <w:noWrap/>
            <w:vAlign w:val="center"/>
            <w:hideMark/>
          </w:tcPr>
          <w:p w14:paraId="422D5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1130835887</w:t>
            </w:r>
          </w:p>
        </w:tc>
        <w:tc>
          <w:tcPr>
            <w:tcW w:w="708" w:type="dxa"/>
            <w:tcBorders>
              <w:top w:val="nil"/>
              <w:left w:val="nil"/>
              <w:bottom w:val="single" w:sz="4" w:space="0" w:color="auto"/>
              <w:right w:val="single" w:sz="4" w:space="0" w:color="auto"/>
            </w:tcBorders>
            <w:shd w:val="clear" w:color="auto" w:fill="auto"/>
            <w:noWrap/>
            <w:vAlign w:val="center"/>
            <w:hideMark/>
          </w:tcPr>
          <w:p w14:paraId="605C6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13A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B8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14D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3BA1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BAD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93YRBB001JJ015311</w:t>
            </w:r>
          </w:p>
        </w:tc>
        <w:tc>
          <w:tcPr>
            <w:tcW w:w="1289" w:type="dxa"/>
            <w:tcBorders>
              <w:top w:val="nil"/>
              <w:left w:val="nil"/>
              <w:bottom w:val="single" w:sz="4" w:space="0" w:color="auto"/>
              <w:right w:val="single" w:sz="4" w:space="0" w:color="auto"/>
            </w:tcBorders>
            <w:shd w:val="clear" w:color="auto" w:fill="auto"/>
            <w:noWrap/>
            <w:vAlign w:val="center"/>
            <w:hideMark/>
          </w:tcPr>
          <w:p w14:paraId="42BE1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546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543F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68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QNC3254</w:t>
            </w:r>
          </w:p>
        </w:tc>
        <w:tc>
          <w:tcPr>
            <w:tcW w:w="1380" w:type="dxa"/>
            <w:tcBorders>
              <w:top w:val="nil"/>
              <w:left w:val="nil"/>
              <w:bottom w:val="single" w:sz="4" w:space="0" w:color="auto"/>
              <w:right w:val="single" w:sz="4" w:space="0" w:color="auto"/>
            </w:tcBorders>
            <w:shd w:val="clear" w:color="auto" w:fill="auto"/>
            <w:noWrap/>
            <w:vAlign w:val="center"/>
            <w:hideMark/>
          </w:tcPr>
          <w:p w14:paraId="7D5E87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1130835933</w:t>
            </w:r>
          </w:p>
        </w:tc>
        <w:tc>
          <w:tcPr>
            <w:tcW w:w="708" w:type="dxa"/>
            <w:tcBorders>
              <w:top w:val="nil"/>
              <w:left w:val="nil"/>
              <w:bottom w:val="single" w:sz="4" w:space="0" w:color="auto"/>
              <w:right w:val="single" w:sz="4" w:space="0" w:color="auto"/>
            </w:tcBorders>
            <w:shd w:val="clear" w:color="auto" w:fill="auto"/>
            <w:noWrap/>
            <w:vAlign w:val="center"/>
            <w:hideMark/>
          </w:tcPr>
          <w:p w14:paraId="2E790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C229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CEF0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EAF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7FE04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AFC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93YRBB002JJ014605</w:t>
            </w:r>
          </w:p>
        </w:tc>
        <w:tc>
          <w:tcPr>
            <w:tcW w:w="1289" w:type="dxa"/>
            <w:tcBorders>
              <w:top w:val="nil"/>
              <w:left w:val="nil"/>
              <w:bottom w:val="single" w:sz="4" w:space="0" w:color="auto"/>
              <w:right w:val="single" w:sz="4" w:space="0" w:color="auto"/>
            </w:tcBorders>
            <w:shd w:val="clear" w:color="auto" w:fill="auto"/>
            <w:noWrap/>
            <w:vAlign w:val="center"/>
            <w:hideMark/>
          </w:tcPr>
          <w:p w14:paraId="109C2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8BD6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9ED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EA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QNC3258</w:t>
            </w:r>
          </w:p>
        </w:tc>
        <w:tc>
          <w:tcPr>
            <w:tcW w:w="1380" w:type="dxa"/>
            <w:tcBorders>
              <w:top w:val="nil"/>
              <w:left w:val="nil"/>
              <w:bottom w:val="single" w:sz="4" w:space="0" w:color="auto"/>
              <w:right w:val="single" w:sz="4" w:space="0" w:color="auto"/>
            </w:tcBorders>
            <w:shd w:val="clear" w:color="auto" w:fill="auto"/>
            <w:noWrap/>
            <w:vAlign w:val="center"/>
            <w:hideMark/>
          </w:tcPr>
          <w:p w14:paraId="72606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1130836026</w:t>
            </w:r>
          </w:p>
        </w:tc>
        <w:tc>
          <w:tcPr>
            <w:tcW w:w="708" w:type="dxa"/>
            <w:tcBorders>
              <w:top w:val="nil"/>
              <w:left w:val="nil"/>
              <w:bottom w:val="single" w:sz="4" w:space="0" w:color="auto"/>
              <w:right w:val="single" w:sz="4" w:space="0" w:color="auto"/>
            </w:tcBorders>
            <w:shd w:val="clear" w:color="auto" w:fill="auto"/>
            <w:noWrap/>
            <w:vAlign w:val="center"/>
            <w:hideMark/>
          </w:tcPr>
          <w:p w14:paraId="77F05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FDE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D09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6AF2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812C5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049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93YRBB003JJ089720</w:t>
            </w:r>
          </w:p>
        </w:tc>
        <w:tc>
          <w:tcPr>
            <w:tcW w:w="1289" w:type="dxa"/>
            <w:tcBorders>
              <w:top w:val="nil"/>
              <w:left w:val="nil"/>
              <w:bottom w:val="single" w:sz="4" w:space="0" w:color="auto"/>
              <w:right w:val="single" w:sz="4" w:space="0" w:color="auto"/>
            </w:tcBorders>
            <w:shd w:val="clear" w:color="auto" w:fill="auto"/>
            <w:noWrap/>
            <w:vAlign w:val="center"/>
            <w:hideMark/>
          </w:tcPr>
          <w:p w14:paraId="052543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956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566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FB60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QNC3263</w:t>
            </w:r>
          </w:p>
        </w:tc>
        <w:tc>
          <w:tcPr>
            <w:tcW w:w="1380" w:type="dxa"/>
            <w:tcBorders>
              <w:top w:val="nil"/>
              <w:left w:val="nil"/>
              <w:bottom w:val="single" w:sz="4" w:space="0" w:color="auto"/>
              <w:right w:val="single" w:sz="4" w:space="0" w:color="auto"/>
            </w:tcBorders>
            <w:shd w:val="clear" w:color="auto" w:fill="auto"/>
            <w:noWrap/>
            <w:vAlign w:val="center"/>
            <w:hideMark/>
          </w:tcPr>
          <w:p w14:paraId="4FA10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1130836115</w:t>
            </w:r>
          </w:p>
        </w:tc>
        <w:tc>
          <w:tcPr>
            <w:tcW w:w="708" w:type="dxa"/>
            <w:tcBorders>
              <w:top w:val="nil"/>
              <w:left w:val="nil"/>
              <w:bottom w:val="single" w:sz="4" w:space="0" w:color="auto"/>
              <w:right w:val="single" w:sz="4" w:space="0" w:color="auto"/>
            </w:tcBorders>
            <w:shd w:val="clear" w:color="auto" w:fill="auto"/>
            <w:noWrap/>
            <w:vAlign w:val="center"/>
            <w:hideMark/>
          </w:tcPr>
          <w:p w14:paraId="70C438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B10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EC2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41C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BFF2D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2DF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93YRBB004JJ010202</w:t>
            </w:r>
          </w:p>
        </w:tc>
        <w:tc>
          <w:tcPr>
            <w:tcW w:w="1289" w:type="dxa"/>
            <w:tcBorders>
              <w:top w:val="nil"/>
              <w:left w:val="nil"/>
              <w:bottom w:val="single" w:sz="4" w:space="0" w:color="auto"/>
              <w:right w:val="single" w:sz="4" w:space="0" w:color="auto"/>
            </w:tcBorders>
            <w:shd w:val="clear" w:color="auto" w:fill="auto"/>
            <w:noWrap/>
            <w:vAlign w:val="center"/>
            <w:hideMark/>
          </w:tcPr>
          <w:p w14:paraId="0655D7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40C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C4C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E9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QNC3264</w:t>
            </w:r>
          </w:p>
        </w:tc>
        <w:tc>
          <w:tcPr>
            <w:tcW w:w="1380" w:type="dxa"/>
            <w:tcBorders>
              <w:top w:val="nil"/>
              <w:left w:val="nil"/>
              <w:bottom w:val="single" w:sz="4" w:space="0" w:color="auto"/>
              <w:right w:val="single" w:sz="4" w:space="0" w:color="auto"/>
            </w:tcBorders>
            <w:shd w:val="clear" w:color="auto" w:fill="auto"/>
            <w:noWrap/>
            <w:vAlign w:val="center"/>
            <w:hideMark/>
          </w:tcPr>
          <w:p w14:paraId="47BF1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1130836131</w:t>
            </w:r>
          </w:p>
        </w:tc>
        <w:tc>
          <w:tcPr>
            <w:tcW w:w="708" w:type="dxa"/>
            <w:tcBorders>
              <w:top w:val="nil"/>
              <w:left w:val="nil"/>
              <w:bottom w:val="single" w:sz="4" w:space="0" w:color="auto"/>
              <w:right w:val="single" w:sz="4" w:space="0" w:color="auto"/>
            </w:tcBorders>
            <w:shd w:val="clear" w:color="auto" w:fill="auto"/>
            <w:noWrap/>
            <w:vAlign w:val="center"/>
            <w:hideMark/>
          </w:tcPr>
          <w:p w14:paraId="095DA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7D2C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64A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4C08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92C3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8A6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93YRBB005JJ007437</w:t>
            </w:r>
          </w:p>
        </w:tc>
        <w:tc>
          <w:tcPr>
            <w:tcW w:w="1289" w:type="dxa"/>
            <w:tcBorders>
              <w:top w:val="nil"/>
              <w:left w:val="nil"/>
              <w:bottom w:val="single" w:sz="4" w:space="0" w:color="auto"/>
              <w:right w:val="single" w:sz="4" w:space="0" w:color="auto"/>
            </w:tcBorders>
            <w:shd w:val="clear" w:color="auto" w:fill="auto"/>
            <w:noWrap/>
            <w:vAlign w:val="center"/>
            <w:hideMark/>
          </w:tcPr>
          <w:p w14:paraId="531D0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56C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36A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71D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QNC3267</w:t>
            </w:r>
          </w:p>
        </w:tc>
        <w:tc>
          <w:tcPr>
            <w:tcW w:w="1380" w:type="dxa"/>
            <w:tcBorders>
              <w:top w:val="nil"/>
              <w:left w:val="nil"/>
              <w:bottom w:val="single" w:sz="4" w:space="0" w:color="auto"/>
              <w:right w:val="single" w:sz="4" w:space="0" w:color="auto"/>
            </w:tcBorders>
            <w:shd w:val="clear" w:color="auto" w:fill="auto"/>
            <w:noWrap/>
            <w:vAlign w:val="center"/>
            <w:hideMark/>
          </w:tcPr>
          <w:p w14:paraId="71B64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1130836204</w:t>
            </w:r>
          </w:p>
        </w:tc>
        <w:tc>
          <w:tcPr>
            <w:tcW w:w="708" w:type="dxa"/>
            <w:tcBorders>
              <w:top w:val="nil"/>
              <w:left w:val="nil"/>
              <w:bottom w:val="single" w:sz="4" w:space="0" w:color="auto"/>
              <w:right w:val="single" w:sz="4" w:space="0" w:color="auto"/>
            </w:tcBorders>
            <w:shd w:val="clear" w:color="auto" w:fill="auto"/>
            <w:noWrap/>
            <w:vAlign w:val="center"/>
            <w:hideMark/>
          </w:tcPr>
          <w:p w14:paraId="78150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E9EF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9FF4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262F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E483B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62CE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93YRBB005JJ088357</w:t>
            </w:r>
          </w:p>
        </w:tc>
        <w:tc>
          <w:tcPr>
            <w:tcW w:w="1289" w:type="dxa"/>
            <w:tcBorders>
              <w:top w:val="nil"/>
              <w:left w:val="nil"/>
              <w:bottom w:val="single" w:sz="4" w:space="0" w:color="auto"/>
              <w:right w:val="single" w:sz="4" w:space="0" w:color="auto"/>
            </w:tcBorders>
            <w:shd w:val="clear" w:color="auto" w:fill="auto"/>
            <w:noWrap/>
            <w:vAlign w:val="center"/>
            <w:hideMark/>
          </w:tcPr>
          <w:p w14:paraId="18A95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058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06D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F6D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QNC3268</w:t>
            </w:r>
          </w:p>
        </w:tc>
        <w:tc>
          <w:tcPr>
            <w:tcW w:w="1380" w:type="dxa"/>
            <w:tcBorders>
              <w:top w:val="nil"/>
              <w:left w:val="nil"/>
              <w:bottom w:val="single" w:sz="4" w:space="0" w:color="auto"/>
              <w:right w:val="single" w:sz="4" w:space="0" w:color="auto"/>
            </w:tcBorders>
            <w:shd w:val="clear" w:color="auto" w:fill="auto"/>
            <w:noWrap/>
            <w:vAlign w:val="center"/>
            <w:hideMark/>
          </w:tcPr>
          <w:p w14:paraId="2BDBB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1130836255</w:t>
            </w:r>
          </w:p>
        </w:tc>
        <w:tc>
          <w:tcPr>
            <w:tcW w:w="708" w:type="dxa"/>
            <w:tcBorders>
              <w:top w:val="nil"/>
              <w:left w:val="nil"/>
              <w:bottom w:val="single" w:sz="4" w:space="0" w:color="auto"/>
              <w:right w:val="single" w:sz="4" w:space="0" w:color="auto"/>
            </w:tcBorders>
            <w:shd w:val="clear" w:color="auto" w:fill="auto"/>
            <w:noWrap/>
            <w:vAlign w:val="center"/>
            <w:hideMark/>
          </w:tcPr>
          <w:p w14:paraId="2604FD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75A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85C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05C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54451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319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93YRBB005JJ088388</w:t>
            </w:r>
          </w:p>
        </w:tc>
        <w:tc>
          <w:tcPr>
            <w:tcW w:w="1289" w:type="dxa"/>
            <w:tcBorders>
              <w:top w:val="nil"/>
              <w:left w:val="nil"/>
              <w:bottom w:val="single" w:sz="4" w:space="0" w:color="auto"/>
              <w:right w:val="single" w:sz="4" w:space="0" w:color="auto"/>
            </w:tcBorders>
            <w:shd w:val="clear" w:color="auto" w:fill="auto"/>
            <w:noWrap/>
            <w:vAlign w:val="center"/>
            <w:hideMark/>
          </w:tcPr>
          <w:p w14:paraId="1E376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477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FB9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FD7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QNC3269</w:t>
            </w:r>
          </w:p>
        </w:tc>
        <w:tc>
          <w:tcPr>
            <w:tcW w:w="1380" w:type="dxa"/>
            <w:tcBorders>
              <w:top w:val="nil"/>
              <w:left w:val="nil"/>
              <w:bottom w:val="single" w:sz="4" w:space="0" w:color="auto"/>
              <w:right w:val="single" w:sz="4" w:space="0" w:color="auto"/>
            </w:tcBorders>
            <w:shd w:val="clear" w:color="auto" w:fill="auto"/>
            <w:noWrap/>
            <w:vAlign w:val="center"/>
            <w:hideMark/>
          </w:tcPr>
          <w:p w14:paraId="2F7DD6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1130836280</w:t>
            </w:r>
          </w:p>
        </w:tc>
        <w:tc>
          <w:tcPr>
            <w:tcW w:w="708" w:type="dxa"/>
            <w:tcBorders>
              <w:top w:val="nil"/>
              <w:left w:val="nil"/>
              <w:bottom w:val="single" w:sz="4" w:space="0" w:color="auto"/>
              <w:right w:val="single" w:sz="4" w:space="0" w:color="auto"/>
            </w:tcBorders>
            <w:shd w:val="clear" w:color="auto" w:fill="auto"/>
            <w:noWrap/>
            <w:vAlign w:val="center"/>
            <w:hideMark/>
          </w:tcPr>
          <w:p w14:paraId="098B0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77B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FA2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F89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70F5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FB0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93YRBB005JJ088830</w:t>
            </w:r>
          </w:p>
        </w:tc>
        <w:tc>
          <w:tcPr>
            <w:tcW w:w="1289" w:type="dxa"/>
            <w:tcBorders>
              <w:top w:val="nil"/>
              <w:left w:val="nil"/>
              <w:bottom w:val="single" w:sz="4" w:space="0" w:color="auto"/>
              <w:right w:val="single" w:sz="4" w:space="0" w:color="auto"/>
            </w:tcBorders>
            <w:shd w:val="clear" w:color="auto" w:fill="auto"/>
            <w:noWrap/>
            <w:vAlign w:val="center"/>
            <w:hideMark/>
          </w:tcPr>
          <w:p w14:paraId="40491E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2EF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DFE4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58D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QNC3270</w:t>
            </w:r>
          </w:p>
        </w:tc>
        <w:tc>
          <w:tcPr>
            <w:tcW w:w="1380" w:type="dxa"/>
            <w:tcBorders>
              <w:top w:val="nil"/>
              <w:left w:val="nil"/>
              <w:bottom w:val="single" w:sz="4" w:space="0" w:color="auto"/>
              <w:right w:val="single" w:sz="4" w:space="0" w:color="auto"/>
            </w:tcBorders>
            <w:shd w:val="clear" w:color="auto" w:fill="auto"/>
            <w:noWrap/>
            <w:vAlign w:val="center"/>
            <w:hideMark/>
          </w:tcPr>
          <w:p w14:paraId="48332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1130836310</w:t>
            </w:r>
          </w:p>
        </w:tc>
        <w:tc>
          <w:tcPr>
            <w:tcW w:w="708" w:type="dxa"/>
            <w:tcBorders>
              <w:top w:val="nil"/>
              <w:left w:val="nil"/>
              <w:bottom w:val="single" w:sz="4" w:space="0" w:color="auto"/>
              <w:right w:val="single" w:sz="4" w:space="0" w:color="auto"/>
            </w:tcBorders>
            <w:shd w:val="clear" w:color="auto" w:fill="auto"/>
            <w:noWrap/>
            <w:vAlign w:val="center"/>
            <w:hideMark/>
          </w:tcPr>
          <w:p w14:paraId="6DB93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2A5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99F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BD5C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5A4E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8BE1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93YRBB006JJ011528</w:t>
            </w:r>
          </w:p>
        </w:tc>
        <w:tc>
          <w:tcPr>
            <w:tcW w:w="1289" w:type="dxa"/>
            <w:tcBorders>
              <w:top w:val="nil"/>
              <w:left w:val="nil"/>
              <w:bottom w:val="single" w:sz="4" w:space="0" w:color="auto"/>
              <w:right w:val="single" w:sz="4" w:space="0" w:color="auto"/>
            </w:tcBorders>
            <w:shd w:val="clear" w:color="auto" w:fill="auto"/>
            <w:noWrap/>
            <w:vAlign w:val="center"/>
            <w:hideMark/>
          </w:tcPr>
          <w:p w14:paraId="0D58C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5A7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396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663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QNC3273</w:t>
            </w:r>
          </w:p>
        </w:tc>
        <w:tc>
          <w:tcPr>
            <w:tcW w:w="1380" w:type="dxa"/>
            <w:tcBorders>
              <w:top w:val="nil"/>
              <w:left w:val="nil"/>
              <w:bottom w:val="single" w:sz="4" w:space="0" w:color="auto"/>
              <w:right w:val="single" w:sz="4" w:space="0" w:color="auto"/>
            </w:tcBorders>
            <w:shd w:val="clear" w:color="auto" w:fill="auto"/>
            <w:noWrap/>
            <w:vAlign w:val="center"/>
            <w:hideMark/>
          </w:tcPr>
          <w:p w14:paraId="4BD441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1130836352</w:t>
            </w:r>
          </w:p>
        </w:tc>
        <w:tc>
          <w:tcPr>
            <w:tcW w:w="708" w:type="dxa"/>
            <w:tcBorders>
              <w:top w:val="nil"/>
              <w:left w:val="nil"/>
              <w:bottom w:val="single" w:sz="4" w:space="0" w:color="auto"/>
              <w:right w:val="single" w:sz="4" w:space="0" w:color="auto"/>
            </w:tcBorders>
            <w:shd w:val="clear" w:color="auto" w:fill="auto"/>
            <w:noWrap/>
            <w:vAlign w:val="center"/>
            <w:hideMark/>
          </w:tcPr>
          <w:p w14:paraId="28DAE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FF1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919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500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6F0C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883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93YRBB006JJ018091</w:t>
            </w:r>
          </w:p>
        </w:tc>
        <w:tc>
          <w:tcPr>
            <w:tcW w:w="1289" w:type="dxa"/>
            <w:tcBorders>
              <w:top w:val="nil"/>
              <w:left w:val="nil"/>
              <w:bottom w:val="single" w:sz="4" w:space="0" w:color="auto"/>
              <w:right w:val="single" w:sz="4" w:space="0" w:color="auto"/>
            </w:tcBorders>
            <w:shd w:val="clear" w:color="auto" w:fill="auto"/>
            <w:noWrap/>
            <w:vAlign w:val="center"/>
            <w:hideMark/>
          </w:tcPr>
          <w:p w14:paraId="699FE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035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1D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71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QNC3275</w:t>
            </w:r>
          </w:p>
        </w:tc>
        <w:tc>
          <w:tcPr>
            <w:tcW w:w="1380" w:type="dxa"/>
            <w:tcBorders>
              <w:top w:val="nil"/>
              <w:left w:val="nil"/>
              <w:bottom w:val="single" w:sz="4" w:space="0" w:color="auto"/>
              <w:right w:val="single" w:sz="4" w:space="0" w:color="auto"/>
            </w:tcBorders>
            <w:shd w:val="clear" w:color="auto" w:fill="auto"/>
            <w:noWrap/>
            <w:vAlign w:val="center"/>
            <w:hideMark/>
          </w:tcPr>
          <w:p w14:paraId="66D9E3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1130836379</w:t>
            </w:r>
          </w:p>
        </w:tc>
        <w:tc>
          <w:tcPr>
            <w:tcW w:w="708" w:type="dxa"/>
            <w:tcBorders>
              <w:top w:val="nil"/>
              <w:left w:val="nil"/>
              <w:bottom w:val="single" w:sz="4" w:space="0" w:color="auto"/>
              <w:right w:val="single" w:sz="4" w:space="0" w:color="auto"/>
            </w:tcBorders>
            <w:shd w:val="clear" w:color="auto" w:fill="auto"/>
            <w:noWrap/>
            <w:vAlign w:val="center"/>
            <w:hideMark/>
          </w:tcPr>
          <w:p w14:paraId="4FF3F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EEC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E4B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142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D03F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323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93YRBB006JJ088531</w:t>
            </w:r>
          </w:p>
        </w:tc>
        <w:tc>
          <w:tcPr>
            <w:tcW w:w="1289" w:type="dxa"/>
            <w:tcBorders>
              <w:top w:val="nil"/>
              <w:left w:val="nil"/>
              <w:bottom w:val="single" w:sz="4" w:space="0" w:color="auto"/>
              <w:right w:val="single" w:sz="4" w:space="0" w:color="auto"/>
            </w:tcBorders>
            <w:shd w:val="clear" w:color="auto" w:fill="auto"/>
            <w:noWrap/>
            <w:vAlign w:val="center"/>
            <w:hideMark/>
          </w:tcPr>
          <w:p w14:paraId="60ED5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B35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AF4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0C4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QNC3277</w:t>
            </w:r>
          </w:p>
        </w:tc>
        <w:tc>
          <w:tcPr>
            <w:tcW w:w="1380" w:type="dxa"/>
            <w:tcBorders>
              <w:top w:val="nil"/>
              <w:left w:val="nil"/>
              <w:bottom w:val="single" w:sz="4" w:space="0" w:color="auto"/>
              <w:right w:val="single" w:sz="4" w:space="0" w:color="auto"/>
            </w:tcBorders>
            <w:shd w:val="clear" w:color="auto" w:fill="auto"/>
            <w:noWrap/>
            <w:vAlign w:val="center"/>
            <w:hideMark/>
          </w:tcPr>
          <w:p w14:paraId="5461E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1130836409</w:t>
            </w:r>
          </w:p>
        </w:tc>
        <w:tc>
          <w:tcPr>
            <w:tcW w:w="708" w:type="dxa"/>
            <w:tcBorders>
              <w:top w:val="nil"/>
              <w:left w:val="nil"/>
              <w:bottom w:val="single" w:sz="4" w:space="0" w:color="auto"/>
              <w:right w:val="single" w:sz="4" w:space="0" w:color="auto"/>
            </w:tcBorders>
            <w:shd w:val="clear" w:color="auto" w:fill="auto"/>
            <w:noWrap/>
            <w:vAlign w:val="center"/>
            <w:hideMark/>
          </w:tcPr>
          <w:p w14:paraId="4A6A20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773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CCA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14FB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30C63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194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93YRBB007JJ009111</w:t>
            </w:r>
          </w:p>
        </w:tc>
        <w:tc>
          <w:tcPr>
            <w:tcW w:w="1289" w:type="dxa"/>
            <w:tcBorders>
              <w:top w:val="nil"/>
              <w:left w:val="nil"/>
              <w:bottom w:val="single" w:sz="4" w:space="0" w:color="auto"/>
              <w:right w:val="single" w:sz="4" w:space="0" w:color="auto"/>
            </w:tcBorders>
            <w:shd w:val="clear" w:color="auto" w:fill="auto"/>
            <w:noWrap/>
            <w:vAlign w:val="center"/>
            <w:hideMark/>
          </w:tcPr>
          <w:p w14:paraId="0E233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4A6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5532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8760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QNC3283</w:t>
            </w:r>
          </w:p>
        </w:tc>
        <w:tc>
          <w:tcPr>
            <w:tcW w:w="1380" w:type="dxa"/>
            <w:tcBorders>
              <w:top w:val="nil"/>
              <w:left w:val="nil"/>
              <w:bottom w:val="single" w:sz="4" w:space="0" w:color="auto"/>
              <w:right w:val="single" w:sz="4" w:space="0" w:color="auto"/>
            </w:tcBorders>
            <w:shd w:val="clear" w:color="auto" w:fill="auto"/>
            <w:noWrap/>
            <w:vAlign w:val="center"/>
            <w:hideMark/>
          </w:tcPr>
          <w:p w14:paraId="7A96E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1130836581</w:t>
            </w:r>
          </w:p>
        </w:tc>
        <w:tc>
          <w:tcPr>
            <w:tcW w:w="708" w:type="dxa"/>
            <w:tcBorders>
              <w:top w:val="nil"/>
              <w:left w:val="nil"/>
              <w:bottom w:val="single" w:sz="4" w:space="0" w:color="auto"/>
              <w:right w:val="single" w:sz="4" w:space="0" w:color="auto"/>
            </w:tcBorders>
            <w:shd w:val="clear" w:color="auto" w:fill="auto"/>
            <w:noWrap/>
            <w:vAlign w:val="center"/>
            <w:hideMark/>
          </w:tcPr>
          <w:p w14:paraId="0A131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6DB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FB1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0E7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983D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528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93YRBB008JJ992879</w:t>
            </w:r>
          </w:p>
        </w:tc>
        <w:tc>
          <w:tcPr>
            <w:tcW w:w="1289" w:type="dxa"/>
            <w:tcBorders>
              <w:top w:val="nil"/>
              <w:left w:val="nil"/>
              <w:bottom w:val="single" w:sz="4" w:space="0" w:color="auto"/>
              <w:right w:val="single" w:sz="4" w:space="0" w:color="auto"/>
            </w:tcBorders>
            <w:shd w:val="clear" w:color="auto" w:fill="auto"/>
            <w:noWrap/>
            <w:vAlign w:val="center"/>
            <w:hideMark/>
          </w:tcPr>
          <w:p w14:paraId="51278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CAC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9A5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F10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QNC3290</w:t>
            </w:r>
          </w:p>
        </w:tc>
        <w:tc>
          <w:tcPr>
            <w:tcW w:w="1380" w:type="dxa"/>
            <w:tcBorders>
              <w:top w:val="nil"/>
              <w:left w:val="nil"/>
              <w:bottom w:val="single" w:sz="4" w:space="0" w:color="auto"/>
              <w:right w:val="single" w:sz="4" w:space="0" w:color="auto"/>
            </w:tcBorders>
            <w:shd w:val="clear" w:color="auto" w:fill="auto"/>
            <w:noWrap/>
            <w:vAlign w:val="center"/>
            <w:hideMark/>
          </w:tcPr>
          <w:p w14:paraId="6AE8C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1130836719</w:t>
            </w:r>
          </w:p>
        </w:tc>
        <w:tc>
          <w:tcPr>
            <w:tcW w:w="708" w:type="dxa"/>
            <w:tcBorders>
              <w:top w:val="nil"/>
              <w:left w:val="nil"/>
              <w:bottom w:val="single" w:sz="4" w:space="0" w:color="auto"/>
              <w:right w:val="single" w:sz="4" w:space="0" w:color="auto"/>
            </w:tcBorders>
            <w:shd w:val="clear" w:color="auto" w:fill="auto"/>
            <w:noWrap/>
            <w:vAlign w:val="center"/>
            <w:hideMark/>
          </w:tcPr>
          <w:p w14:paraId="7FDC3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0E4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B06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7FE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133B2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6B2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93YRBB009JJ015038</w:t>
            </w:r>
          </w:p>
        </w:tc>
        <w:tc>
          <w:tcPr>
            <w:tcW w:w="1289" w:type="dxa"/>
            <w:tcBorders>
              <w:top w:val="nil"/>
              <w:left w:val="nil"/>
              <w:bottom w:val="single" w:sz="4" w:space="0" w:color="auto"/>
              <w:right w:val="single" w:sz="4" w:space="0" w:color="auto"/>
            </w:tcBorders>
            <w:shd w:val="clear" w:color="auto" w:fill="auto"/>
            <w:noWrap/>
            <w:vAlign w:val="center"/>
            <w:hideMark/>
          </w:tcPr>
          <w:p w14:paraId="29153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4C6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5C3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4E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QNC3291</w:t>
            </w:r>
          </w:p>
        </w:tc>
        <w:tc>
          <w:tcPr>
            <w:tcW w:w="1380" w:type="dxa"/>
            <w:tcBorders>
              <w:top w:val="nil"/>
              <w:left w:val="nil"/>
              <w:bottom w:val="single" w:sz="4" w:space="0" w:color="auto"/>
              <w:right w:val="single" w:sz="4" w:space="0" w:color="auto"/>
            </w:tcBorders>
            <w:shd w:val="clear" w:color="auto" w:fill="auto"/>
            <w:noWrap/>
            <w:vAlign w:val="center"/>
            <w:hideMark/>
          </w:tcPr>
          <w:p w14:paraId="4B161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1130836727</w:t>
            </w:r>
          </w:p>
        </w:tc>
        <w:tc>
          <w:tcPr>
            <w:tcW w:w="708" w:type="dxa"/>
            <w:tcBorders>
              <w:top w:val="nil"/>
              <w:left w:val="nil"/>
              <w:bottom w:val="single" w:sz="4" w:space="0" w:color="auto"/>
              <w:right w:val="single" w:sz="4" w:space="0" w:color="auto"/>
            </w:tcBorders>
            <w:shd w:val="clear" w:color="auto" w:fill="auto"/>
            <w:noWrap/>
            <w:vAlign w:val="center"/>
            <w:hideMark/>
          </w:tcPr>
          <w:p w14:paraId="29684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7F0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262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4DA9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56413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55F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93YRBB000JJ006065</w:t>
            </w:r>
          </w:p>
        </w:tc>
        <w:tc>
          <w:tcPr>
            <w:tcW w:w="1289" w:type="dxa"/>
            <w:tcBorders>
              <w:top w:val="nil"/>
              <w:left w:val="nil"/>
              <w:bottom w:val="single" w:sz="4" w:space="0" w:color="auto"/>
              <w:right w:val="single" w:sz="4" w:space="0" w:color="auto"/>
            </w:tcBorders>
            <w:shd w:val="clear" w:color="auto" w:fill="auto"/>
            <w:noWrap/>
            <w:vAlign w:val="center"/>
            <w:hideMark/>
          </w:tcPr>
          <w:p w14:paraId="27C7B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A84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A3F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953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QNC3247</w:t>
            </w:r>
          </w:p>
        </w:tc>
        <w:tc>
          <w:tcPr>
            <w:tcW w:w="1380" w:type="dxa"/>
            <w:tcBorders>
              <w:top w:val="nil"/>
              <w:left w:val="nil"/>
              <w:bottom w:val="single" w:sz="4" w:space="0" w:color="auto"/>
              <w:right w:val="single" w:sz="4" w:space="0" w:color="auto"/>
            </w:tcBorders>
            <w:shd w:val="clear" w:color="auto" w:fill="auto"/>
            <w:noWrap/>
            <w:vAlign w:val="center"/>
            <w:hideMark/>
          </w:tcPr>
          <w:p w14:paraId="14C18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1130835836</w:t>
            </w:r>
          </w:p>
        </w:tc>
        <w:tc>
          <w:tcPr>
            <w:tcW w:w="708" w:type="dxa"/>
            <w:tcBorders>
              <w:top w:val="nil"/>
              <w:left w:val="nil"/>
              <w:bottom w:val="single" w:sz="4" w:space="0" w:color="auto"/>
              <w:right w:val="single" w:sz="4" w:space="0" w:color="auto"/>
            </w:tcBorders>
            <w:shd w:val="clear" w:color="auto" w:fill="auto"/>
            <w:noWrap/>
            <w:vAlign w:val="center"/>
            <w:hideMark/>
          </w:tcPr>
          <w:p w14:paraId="5F130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F87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49A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40C42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7060D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5A0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93YRBB000JJ008642</w:t>
            </w:r>
          </w:p>
        </w:tc>
        <w:tc>
          <w:tcPr>
            <w:tcW w:w="1289" w:type="dxa"/>
            <w:tcBorders>
              <w:top w:val="nil"/>
              <w:left w:val="nil"/>
              <w:bottom w:val="single" w:sz="4" w:space="0" w:color="auto"/>
              <w:right w:val="single" w:sz="4" w:space="0" w:color="auto"/>
            </w:tcBorders>
            <w:shd w:val="clear" w:color="auto" w:fill="auto"/>
            <w:noWrap/>
            <w:vAlign w:val="center"/>
            <w:hideMark/>
          </w:tcPr>
          <w:p w14:paraId="69172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2EC1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C1E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297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QNC3248</w:t>
            </w:r>
          </w:p>
        </w:tc>
        <w:tc>
          <w:tcPr>
            <w:tcW w:w="1380" w:type="dxa"/>
            <w:tcBorders>
              <w:top w:val="nil"/>
              <w:left w:val="nil"/>
              <w:bottom w:val="single" w:sz="4" w:space="0" w:color="auto"/>
              <w:right w:val="single" w:sz="4" w:space="0" w:color="auto"/>
            </w:tcBorders>
            <w:shd w:val="clear" w:color="auto" w:fill="auto"/>
            <w:noWrap/>
            <w:vAlign w:val="center"/>
            <w:hideMark/>
          </w:tcPr>
          <w:p w14:paraId="27400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1130835844</w:t>
            </w:r>
          </w:p>
        </w:tc>
        <w:tc>
          <w:tcPr>
            <w:tcW w:w="708" w:type="dxa"/>
            <w:tcBorders>
              <w:top w:val="nil"/>
              <w:left w:val="nil"/>
              <w:bottom w:val="single" w:sz="4" w:space="0" w:color="auto"/>
              <w:right w:val="single" w:sz="4" w:space="0" w:color="auto"/>
            </w:tcBorders>
            <w:shd w:val="clear" w:color="auto" w:fill="auto"/>
            <w:noWrap/>
            <w:vAlign w:val="center"/>
            <w:hideMark/>
          </w:tcPr>
          <w:p w14:paraId="5DF6E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DB73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E1DB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A362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72399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505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93YRBB001JJ088940</w:t>
            </w:r>
          </w:p>
        </w:tc>
        <w:tc>
          <w:tcPr>
            <w:tcW w:w="1289" w:type="dxa"/>
            <w:tcBorders>
              <w:top w:val="nil"/>
              <w:left w:val="nil"/>
              <w:bottom w:val="single" w:sz="4" w:space="0" w:color="auto"/>
              <w:right w:val="single" w:sz="4" w:space="0" w:color="auto"/>
            </w:tcBorders>
            <w:shd w:val="clear" w:color="auto" w:fill="auto"/>
            <w:noWrap/>
            <w:vAlign w:val="center"/>
            <w:hideMark/>
          </w:tcPr>
          <w:p w14:paraId="2AEBD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519D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13A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D2B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QNC3256</w:t>
            </w:r>
          </w:p>
        </w:tc>
        <w:tc>
          <w:tcPr>
            <w:tcW w:w="1380" w:type="dxa"/>
            <w:tcBorders>
              <w:top w:val="nil"/>
              <w:left w:val="nil"/>
              <w:bottom w:val="single" w:sz="4" w:space="0" w:color="auto"/>
              <w:right w:val="single" w:sz="4" w:space="0" w:color="auto"/>
            </w:tcBorders>
            <w:shd w:val="clear" w:color="auto" w:fill="auto"/>
            <w:noWrap/>
            <w:vAlign w:val="center"/>
            <w:hideMark/>
          </w:tcPr>
          <w:p w14:paraId="71A07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1130835992</w:t>
            </w:r>
          </w:p>
        </w:tc>
        <w:tc>
          <w:tcPr>
            <w:tcW w:w="708" w:type="dxa"/>
            <w:tcBorders>
              <w:top w:val="nil"/>
              <w:left w:val="nil"/>
              <w:bottom w:val="single" w:sz="4" w:space="0" w:color="auto"/>
              <w:right w:val="single" w:sz="4" w:space="0" w:color="auto"/>
            </w:tcBorders>
            <w:shd w:val="clear" w:color="auto" w:fill="auto"/>
            <w:noWrap/>
            <w:vAlign w:val="center"/>
            <w:hideMark/>
          </w:tcPr>
          <w:p w14:paraId="342D7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A5C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EA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F219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DA2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D3A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93YRBB002JJ020095</w:t>
            </w:r>
          </w:p>
        </w:tc>
        <w:tc>
          <w:tcPr>
            <w:tcW w:w="1289" w:type="dxa"/>
            <w:tcBorders>
              <w:top w:val="nil"/>
              <w:left w:val="nil"/>
              <w:bottom w:val="single" w:sz="4" w:space="0" w:color="auto"/>
              <w:right w:val="single" w:sz="4" w:space="0" w:color="auto"/>
            </w:tcBorders>
            <w:shd w:val="clear" w:color="auto" w:fill="auto"/>
            <w:noWrap/>
            <w:vAlign w:val="center"/>
            <w:hideMark/>
          </w:tcPr>
          <w:p w14:paraId="5141F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68B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D86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3AF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QNC3259</w:t>
            </w:r>
          </w:p>
        </w:tc>
        <w:tc>
          <w:tcPr>
            <w:tcW w:w="1380" w:type="dxa"/>
            <w:tcBorders>
              <w:top w:val="nil"/>
              <w:left w:val="nil"/>
              <w:bottom w:val="single" w:sz="4" w:space="0" w:color="auto"/>
              <w:right w:val="single" w:sz="4" w:space="0" w:color="auto"/>
            </w:tcBorders>
            <w:shd w:val="clear" w:color="auto" w:fill="auto"/>
            <w:noWrap/>
            <w:vAlign w:val="center"/>
            <w:hideMark/>
          </w:tcPr>
          <w:p w14:paraId="08A85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1130836034</w:t>
            </w:r>
          </w:p>
        </w:tc>
        <w:tc>
          <w:tcPr>
            <w:tcW w:w="708" w:type="dxa"/>
            <w:tcBorders>
              <w:top w:val="nil"/>
              <w:left w:val="nil"/>
              <w:bottom w:val="single" w:sz="4" w:space="0" w:color="auto"/>
              <w:right w:val="single" w:sz="4" w:space="0" w:color="auto"/>
            </w:tcBorders>
            <w:shd w:val="clear" w:color="auto" w:fill="auto"/>
            <w:noWrap/>
            <w:vAlign w:val="center"/>
            <w:hideMark/>
          </w:tcPr>
          <w:p w14:paraId="3D350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8B8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05E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2B2A1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3DD52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4CA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93YRBB004JJ014931</w:t>
            </w:r>
          </w:p>
        </w:tc>
        <w:tc>
          <w:tcPr>
            <w:tcW w:w="1289" w:type="dxa"/>
            <w:tcBorders>
              <w:top w:val="nil"/>
              <w:left w:val="nil"/>
              <w:bottom w:val="single" w:sz="4" w:space="0" w:color="auto"/>
              <w:right w:val="single" w:sz="4" w:space="0" w:color="auto"/>
            </w:tcBorders>
            <w:shd w:val="clear" w:color="auto" w:fill="auto"/>
            <w:noWrap/>
            <w:vAlign w:val="center"/>
            <w:hideMark/>
          </w:tcPr>
          <w:p w14:paraId="1530C5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1FE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D848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81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QNC3265</w:t>
            </w:r>
          </w:p>
        </w:tc>
        <w:tc>
          <w:tcPr>
            <w:tcW w:w="1380" w:type="dxa"/>
            <w:tcBorders>
              <w:top w:val="nil"/>
              <w:left w:val="nil"/>
              <w:bottom w:val="single" w:sz="4" w:space="0" w:color="auto"/>
              <w:right w:val="single" w:sz="4" w:space="0" w:color="auto"/>
            </w:tcBorders>
            <w:shd w:val="clear" w:color="auto" w:fill="auto"/>
            <w:noWrap/>
            <w:vAlign w:val="center"/>
            <w:hideMark/>
          </w:tcPr>
          <w:p w14:paraId="50B08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1130836140</w:t>
            </w:r>
          </w:p>
        </w:tc>
        <w:tc>
          <w:tcPr>
            <w:tcW w:w="708" w:type="dxa"/>
            <w:tcBorders>
              <w:top w:val="nil"/>
              <w:left w:val="nil"/>
              <w:bottom w:val="single" w:sz="4" w:space="0" w:color="auto"/>
              <w:right w:val="single" w:sz="4" w:space="0" w:color="auto"/>
            </w:tcBorders>
            <w:shd w:val="clear" w:color="auto" w:fill="auto"/>
            <w:noWrap/>
            <w:vAlign w:val="center"/>
            <w:hideMark/>
          </w:tcPr>
          <w:p w14:paraId="1E918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092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862D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B9A2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98AEF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BB3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93YRBB005JJ089640</w:t>
            </w:r>
          </w:p>
        </w:tc>
        <w:tc>
          <w:tcPr>
            <w:tcW w:w="1289" w:type="dxa"/>
            <w:tcBorders>
              <w:top w:val="nil"/>
              <w:left w:val="nil"/>
              <w:bottom w:val="single" w:sz="4" w:space="0" w:color="auto"/>
              <w:right w:val="single" w:sz="4" w:space="0" w:color="auto"/>
            </w:tcBorders>
            <w:shd w:val="clear" w:color="auto" w:fill="auto"/>
            <w:noWrap/>
            <w:vAlign w:val="center"/>
            <w:hideMark/>
          </w:tcPr>
          <w:p w14:paraId="76081F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AA1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72D4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4F2C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QNC3272</w:t>
            </w:r>
          </w:p>
        </w:tc>
        <w:tc>
          <w:tcPr>
            <w:tcW w:w="1380" w:type="dxa"/>
            <w:tcBorders>
              <w:top w:val="nil"/>
              <w:left w:val="nil"/>
              <w:bottom w:val="single" w:sz="4" w:space="0" w:color="auto"/>
              <w:right w:val="single" w:sz="4" w:space="0" w:color="auto"/>
            </w:tcBorders>
            <w:shd w:val="clear" w:color="auto" w:fill="auto"/>
            <w:noWrap/>
            <w:vAlign w:val="center"/>
            <w:hideMark/>
          </w:tcPr>
          <w:p w14:paraId="196A5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1130836336</w:t>
            </w:r>
          </w:p>
        </w:tc>
        <w:tc>
          <w:tcPr>
            <w:tcW w:w="708" w:type="dxa"/>
            <w:tcBorders>
              <w:top w:val="nil"/>
              <w:left w:val="nil"/>
              <w:bottom w:val="single" w:sz="4" w:space="0" w:color="auto"/>
              <w:right w:val="single" w:sz="4" w:space="0" w:color="auto"/>
            </w:tcBorders>
            <w:shd w:val="clear" w:color="auto" w:fill="auto"/>
            <w:noWrap/>
            <w:vAlign w:val="center"/>
            <w:hideMark/>
          </w:tcPr>
          <w:p w14:paraId="20E9E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F3D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BD4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21A6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F1CA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FFD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93YRBB006JJ014431</w:t>
            </w:r>
          </w:p>
        </w:tc>
        <w:tc>
          <w:tcPr>
            <w:tcW w:w="1289" w:type="dxa"/>
            <w:tcBorders>
              <w:top w:val="nil"/>
              <w:left w:val="nil"/>
              <w:bottom w:val="single" w:sz="4" w:space="0" w:color="auto"/>
              <w:right w:val="single" w:sz="4" w:space="0" w:color="auto"/>
            </w:tcBorders>
            <w:shd w:val="clear" w:color="auto" w:fill="auto"/>
            <w:noWrap/>
            <w:vAlign w:val="center"/>
            <w:hideMark/>
          </w:tcPr>
          <w:p w14:paraId="2E1CC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ED5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5921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52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QNC3274</w:t>
            </w:r>
          </w:p>
        </w:tc>
        <w:tc>
          <w:tcPr>
            <w:tcW w:w="1380" w:type="dxa"/>
            <w:tcBorders>
              <w:top w:val="nil"/>
              <w:left w:val="nil"/>
              <w:bottom w:val="single" w:sz="4" w:space="0" w:color="auto"/>
              <w:right w:val="single" w:sz="4" w:space="0" w:color="auto"/>
            </w:tcBorders>
            <w:shd w:val="clear" w:color="auto" w:fill="auto"/>
            <w:noWrap/>
            <w:vAlign w:val="center"/>
            <w:hideMark/>
          </w:tcPr>
          <w:p w14:paraId="164849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1130836360</w:t>
            </w:r>
          </w:p>
        </w:tc>
        <w:tc>
          <w:tcPr>
            <w:tcW w:w="708" w:type="dxa"/>
            <w:tcBorders>
              <w:top w:val="nil"/>
              <w:left w:val="nil"/>
              <w:bottom w:val="single" w:sz="4" w:space="0" w:color="auto"/>
              <w:right w:val="single" w:sz="4" w:space="0" w:color="auto"/>
            </w:tcBorders>
            <w:shd w:val="clear" w:color="auto" w:fill="auto"/>
            <w:noWrap/>
            <w:vAlign w:val="center"/>
            <w:hideMark/>
          </w:tcPr>
          <w:p w14:paraId="6E342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F7A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4A9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2E5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CC389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FE9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93YRBB007JJ017001</w:t>
            </w:r>
          </w:p>
        </w:tc>
        <w:tc>
          <w:tcPr>
            <w:tcW w:w="1289" w:type="dxa"/>
            <w:tcBorders>
              <w:top w:val="nil"/>
              <w:left w:val="nil"/>
              <w:bottom w:val="single" w:sz="4" w:space="0" w:color="auto"/>
              <w:right w:val="single" w:sz="4" w:space="0" w:color="auto"/>
            </w:tcBorders>
            <w:shd w:val="clear" w:color="auto" w:fill="auto"/>
            <w:noWrap/>
            <w:vAlign w:val="center"/>
            <w:hideMark/>
          </w:tcPr>
          <w:p w14:paraId="1509F9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A57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0FD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DD2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QNC3284</w:t>
            </w:r>
          </w:p>
        </w:tc>
        <w:tc>
          <w:tcPr>
            <w:tcW w:w="1380" w:type="dxa"/>
            <w:tcBorders>
              <w:top w:val="nil"/>
              <w:left w:val="nil"/>
              <w:bottom w:val="single" w:sz="4" w:space="0" w:color="auto"/>
              <w:right w:val="single" w:sz="4" w:space="0" w:color="auto"/>
            </w:tcBorders>
            <w:shd w:val="clear" w:color="auto" w:fill="auto"/>
            <w:noWrap/>
            <w:vAlign w:val="center"/>
            <w:hideMark/>
          </w:tcPr>
          <w:p w14:paraId="383B5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1130836590</w:t>
            </w:r>
          </w:p>
        </w:tc>
        <w:tc>
          <w:tcPr>
            <w:tcW w:w="708" w:type="dxa"/>
            <w:tcBorders>
              <w:top w:val="nil"/>
              <w:left w:val="nil"/>
              <w:bottom w:val="single" w:sz="4" w:space="0" w:color="auto"/>
              <w:right w:val="single" w:sz="4" w:space="0" w:color="auto"/>
            </w:tcBorders>
            <w:shd w:val="clear" w:color="auto" w:fill="auto"/>
            <w:noWrap/>
            <w:vAlign w:val="center"/>
            <w:hideMark/>
          </w:tcPr>
          <w:p w14:paraId="58C0B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6CF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ED4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E5D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2F6DF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C0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93YRBB007JJ089011</w:t>
            </w:r>
          </w:p>
        </w:tc>
        <w:tc>
          <w:tcPr>
            <w:tcW w:w="1289" w:type="dxa"/>
            <w:tcBorders>
              <w:top w:val="nil"/>
              <w:left w:val="nil"/>
              <w:bottom w:val="single" w:sz="4" w:space="0" w:color="auto"/>
              <w:right w:val="single" w:sz="4" w:space="0" w:color="auto"/>
            </w:tcBorders>
            <w:shd w:val="clear" w:color="auto" w:fill="auto"/>
            <w:noWrap/>
            <w:vAlign w:val="center"/>
            <w:hideMark/>
          </w:tcPr>
          <w:p w14:paraId="45DE1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021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28A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32B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QNC3285</w:t>
            </w:r>
          </w:p>
        </w:tc>
        <w:tc>
          <w:tcPr>
            <w:tcW w:w="1380" w:type="dxa"/>
            <w:tcBorders>
              <w:top w:val="nil"/>
              <w:left w:val="nil"/>
              <w:bottom w:val="single" w:sz="4" w:space="0" w:color="auto"/>
              <w:right w:val="single" w:sz="4" w:space="0" w:color="auto"/>
            </w:tcBorders>
            <w:shd w:val="clear" w:color="auto" w:fill="auto"/>
            <w:noWrap/>
            <w:vAlign w:val="center"/>
            <w:hideMark/>
          </w:tcPr>
          <w:p w14:paraId="0304C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1130836620</w:t>
            </w:r>
          </w:p>
        </w:tc>
        <w:tc>
          <w:tcPr>
            <w:tcW w:w="708" w:type="dxa"/>
            <w:tcBorders>
              <w:top w:val="nil"/>
              <w:left w:val="nil"/>
              <w:bottom w:val="single" w:sz="4" w:space="0" w:color="auto"/>
              <w:right w:val="single" w:sz="4" w:space="0" w:color="auto"/>
            </w:tcBorders>
            <w:shd w:val="clear" w:color="auto" w:fill="auto"/>
            <w:noWrap/>
            <w:vAlign w:val="center"/>
            <w:hideMark/>
          </w:tcPr>
          <w:p w14:paraId="68AFC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059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16A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AE0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E4943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2C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93YRBB008JJ015371</w:t>
            </w:r>
          </w:p>
        </w:tc>
        <w:tc>
          <w:tcPr>
            <w:tcW w:w="1289" w:type="dxa"/>
            <w:tcBorders>
              <w:top w:val="nil"/>
              <w:left w:val="nil"/>
              <w:bottom w:val="single" w:sz="4" w:space="0" w:color="auto"/>
              <w:right w:val="single" w:sz="4" w:space="0" w:color="auto"/>
            </w:tcBorders>
            <w:shd w:val="clear" w:color="auto" w:fill="auto"/>
            <w:noWrap/>
            <w:vAlign w:val="center"/>
            <w:hideMark/>
          </w:tcPr>
          <w:p w14:paraId="73C38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28E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AD0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FD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QNC3287</w:t>
            </w:r>
          </w:p>
        </w:tc>
        <w:tc>
          <w:tcPr>
            <w:tcW w:w="1380" w:type="dxa"/>
            <w:tcBorders>
              <w:top w:val="nil"/>
              <w:left w:val="nil"/>
              <w:bottom w:val="single" w:sz="4" w:space="0" w:color="auto"/>
              <w:right w:val="single" w:sz="4" w:space="0" w:color="auto"/>
            </w:tcBorders>
            <w:shd w:val="clear" w:color="auto" w:fill="auto"/>
            <w:noWrap/>
            <w:vAlign w:val="center"/>
            <w:hideMark/>
          </w:tcPr>
          <w:p w14:paraId="3DA24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1130836646</w:t>
            </w:r>
          </w:p>
        </w:tc>
        <w:tc>
          <w:tcPr>
            <w:tcW w:w="708" w:type="dxa"/>
            <w:tcBorders>
              <w:top w:val="nil"/>
              <w:left w:val="nil"/>
              <w:bottom w:val="single" w:sz="4" w:space="0" w:color="auto"/>
              <w:right w:val="single" w:sz="4" w:space="0" w:color="auto"/>
            </w:tcBorders>
            <w:shd w:val="clear" w:color="auto" w:fill="auto"/>
            <w:noWrap/>
            <w:vAlign w:val="center"/>
            <w:hideMark/>
          </w:tcPr>
          <w:p w14:paraId="159A3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7E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A2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F81B6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51BEE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B5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93YRBB009JJ090497</w:t>
            </w:r>
          </w:p>
        </w:tc>
        <w:tc>
          <w:tcPr>
            <w:tcW w:w="1289" w:type="dxa"/>
            <w:tcBorders>
              <w:top w:val="nil"/>
              <w:left w:val="nil"/>
              <w:bottom w:val="single" w:sz="4" w:space="0" w:color="auto"/>
              <w:right w:val="single" w:sz="4" w:space="0" w:color="auto"/>
            </w:tcBorders>
            <w:shd w:val="clear" w:color="auto" w:fill="auto"/>
            <w:noWrap/>
            <w:vAlign w:val="center"/>
            <w:hideMark/>
          </w:tcPr>
          <w:p w14:paraId="75E82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BAEF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7AE6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E92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QNC3293</w:t>
            </w:r>
          </w:p>
        </w:tc>
        <w:tc>
          <w:tcPr>
            <w:tcW w:w="1380" w:type="dxa"/>
            <w:tcBorders>
              <w:top w:val="nil"/>
              <w:left w:val="nil"/>
              <w:bottom w:val="single" w:sz="4" w:space="0" w:color="auto"/>
              <w:right w:val="single" w:sz="4" w:space="0" w:color="auto"/>
            </w:tcBorders>
            <w:shd w:val="clear" w:color="auto" w:fill="auto"/>
            <w:noWrap/>
            <w:vAlign w:val="center"/>
            <w:hideMark/>
          </w:tcPr>
          <w:p w14:paraId="635EB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1130836786</w:t>
            </w:r>
          </w:p>
        </w:tc>
        <w:tc>
          <w:tcPr>
            <w:tcW w:w="708" w:type="dxa"/>
            <w:tcBorders>
              <w:top w:val="nil"/>
              <w:left w:val="nil"/>
              <w:bottom w:val="single" w:sz="4" w:space="0" w:color="auto"/>
              <w:right w:val="single" w:sz="4" w:space="0" w:color="auto"/>
            </w:tcBorders>
            <w:shd w:val="clear" w:color="auto" w:fill="auto"/>
            <w:noWrap/>
            <w:vAlign w:val="center"/>
            <w:hideMark/>
          </w:tcPr>
          <w:p w14:paraId="4447F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3E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D64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E8FBC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226DC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157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93YRBB009JJ090502</w:t>
            </w:r>
          </w:p>
        </w:tc>
        <w:tc>
          <w:tcPr>
            <w:tcW w:w="1289" w:type="dxa"/>
            <w:tcBorders>
              <w:top w:val="nil"/>
              <w:left w:val="nil"/>
              <w:bottom w:val="single" w:sz="4" w:space="0" w:color="auto"/>
              <w:right w:val="single" w:sz="4" w:space="0" w:color="auto"/>
            </w:tcBorders>
            <w:shd w:val="clear" w:color="auto" w:fill="auto"/>
            <w:noWrap/>
            <w:vAlign w:val="center"/>
            <w:hideMark/>
          </w:tcPr>
          <w:p w14:paraId="445B5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AF7F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BDAB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618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QNC3294</w:t>
            </w:r>
          </w:p>
        </w:tc>
        <w:tc>
          <w:tcPr>
            <w:tcW w:w="1380" w:type="dxa"/>
            <w:tcBorders>
              <w:top w:val="nil"/>
              <w:left w:val="nil"/>
              <w:bottom w:val="single" w:sz="4" w:space="0" w:color="auto"/>
              <w:right w:val="single" w:sz="4" w:space="0" w:color="auto"/>
            </w:tcBorders>
            <w:shd w:val="clear" w:color="auto" w:fill="auto"/>
            <w:noWrap/>
            <w:vAlign w:val="center"/>
            <w:hideMark/>
          </w:tcPr>
          <w:p w14:paraId="1DECA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1130836816</w:t>
            </w:r>
          </w:p>
        </w:tc>
        <w:tc>
          <w:tcPr>
            <w:tcW w:w="708" w:type="dxa"/>
            <w:tcBorders>
              <w:top w:val="nil"/>
              <w:left w:val="nil"/>
              <w:bottom w:val="single" w:sz="4" w:space="0" w:color="auto"/>
              <w:right w:val="single" w:sz="4" w:space="0" w:color="auto"/>
            </w:tcBorders>
            <w:shd w:val="clear" w:color="auto" w:fill="auto"/>
            <w:noWrap/>
            <w:vAlign w:val="center"/>
            <w:hideMark/>
          </w:tcPr>
          <w:p w14:paraId="1B75E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241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5F3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D2D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79C8C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F03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93YRBB009JJ091357</w:t>
            </w:r>
          </w:p>
        </w:tc>
        <w:tc>
          <w:tcPr>
            <w:tcW w:w="1289" w:type="dxa"/>
            <w:tcBorders>
              <w:top w:val="nil"/>
              <w:left w:val="nil"/>
              <w:bottom w:val="single" w:sz="4" w:space="0" w:color="auto"/>
              <w:right w:val="single" w:sz="4" w:space="0" w:color="auto"/>
            </w:tcBorders>
            <w:shd w:val="clear" w:color="auto" w:fill="auto"/>
            <w:noWrap/>
            <w:vAlign w:val="center"/>
            <w:hideMark/>
          </w:tcPr>
          <w:p w14:paraId="26701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542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C15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5B6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QNC3296</w:t>
            </w:r>
          </w:p>
        </w:tc>
        <w:tc>
          <w:tcPr>
            <w:tcW w:w="1380" w:type="dxa"/>
            <w:tcBorders>
              <w:top w:val="nil"/>
              <w:left w:val="nil"/>
              <w:bottom w:val="single" w:sz="4" w:space="0" w:color="auto"/>
              <w:right w:val="single" w:sz="4" w:space="0" w:color="auto"/>
            </w:tcBorders>
            <w:shd w:val="clear" w:color="auto" w:fill="auto"/>
            <w:noWrap/>
            <w:vAlign w:val="center"/>
            <w:hideMark/>
          </w:tcPr>
          <w:p w14:paraId="742F4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1130836840</w:t>
            </w:r>
          </w:p>
        </w:tc>
        <w:tc>
          <w:tcPr>
            <w:tcW w:w="708" w:type="dxa"/>
            <w:tcBorders>
              <w:top w:val="nil"/>
              <w:left w:val="nil"/>
              <w:bottom w:val="single" w:sz="4" w:space="0" w:color="auto"/>
              <w:right w:val="single" w:sz="4" w:space="0" w:color="auto"/>
            </w:tcBorders>
            <w:shd w:val="clear" w:color="auto" w:fill="auto"/>
            <w:noWrap/>
            <w:vAlign w:val="center"/>
            <w:hideMark/>
          </w:tcPr>
          <w:p w14:paraId="546E8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782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BD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9AF5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DBF7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D079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93YRBB000JJ090159</w:t>
            </w:r>
          </w:p>
        </w:tc>
        <w:tc>
          <w:tcPr>
            <w:tcW w:w="1289" w:type="dxa"/>
            <w:tcBorders>
              <w:top w:val="nil"/>
              <w:left w:val="nil"/>
              <w:bottom w:val="single" w:sz="4" w:space="0" w:color="auto"/>
              <w:right w:val="single" w:sz="4" w:space="0" w:color="auto"/>
            </w:tcBorders>
            <w:shd w:val="clear" w:color="auto" w:fill="auto"/>
            <w:noWrap/>
            <w:vAlign w:val="center"/>
            <w:hideMark/>
          </w:tcPr>
          <w:p w14:paraId="57DD2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D32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1B1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8EC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QNC3306</w:t>
            </w:r>
          </w:p>
        </w:tc>
        <w:tc>
          <w:tcPr>
            <w:tcW w:w="1380" w:type="dxa"/>
            <w:tcBorders>
              <w:top w:val="nil"/>
              <w:left w:val="nil"/>
              <w:bottom w:val="single" w:sz="4" w:space="0" w:color="auto"/>
              <w:right w:val="single" w:sz="4" w:space="0" w:color="auto"/>
            </w:tcBorders>
            <w:shd w:val="clear" w:color="auto" w:fill="auto"/>
            <w:noWrap/>
            <w:vAlign w:val="center"/>
            <w:hideMark/>
          </w:tcPr>
          <w:p w14:paraId="762CF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1130839297</w:t>
            </w:r>
          </w:p>
        </w:tc>
        <w:tc>
          <w:tcPr>
            <w:tcW w:w="708" w:type="dxa"/>
            <w:tcBorders>
              <w:top w:val="nil"/>
              <w:left w:val="nil"/>
              <w:bottom w:val="single" w:sz="4" w:space="0" w:color="auto"/>
              <w:right w:val="single" w:sz="4" w:space="0" w:color="auto"/>
            </w:tcBorders>
            <w:shd w:val="clear" w:color="auto" w:fill="auto"/>
            <w:noWrap/>
            <w:vAlign w:val="center"/>
            <w:hideMark/>
          </w:tcPr>
          <w:p w14:paraId="371AC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3B7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C90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4D3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3BF4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B53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93YRBB000JJ090422</w:t>
            </w:r>
          </w:p>
        </w:tc>
        <w:tc>
          <w:tcPr>
            <w:tcW w:w="1289" w:type="dxa"/>
            <w:tcBorders>
              <w:top w:val="nil"/>
              <w:left w:val="nil"/>
              <w:bottom w:val="single" w:sz="4" w:space="0" w:color="auto"/>
              <w:right w:val="single" w:sz="4" w:space="0" w:color="auto"/>
            </w:tcBorders>
            <w:shd w:val="clear" w:color="auto" w:fill="auto"/>
            <w:noWrap/>
            <w:vAlign w:val="center"/>
            <w:hideMark/>
          </w:tcPr>
          <w:p w14:paraId="3F687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19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2A9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954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QNC3309</w:t>
            </w:r>
          </w:p>
        </w:tc>
        <w:tc>
          <w:tcPr>
            <w:tcW w:w="1380" w:type="dxa"/>
            <w:tcBorders>
              <w:top w:val="nil"/>
              <w:left w:val="nil"/>
              <w:bottom w:val="single" w:sz="4" w:space="0" w:color="auto"/>
              <w:right w:val="single" w:sz="4" w:space="0" w:color="auto"/>
            </w:tcBorders>
            <w:shd w:val="clear" w:color="auto" w:fill="auto"/>
            <w:noWrap/>
            <w:vAlign w:val="center"/>
            <w:hideMark/>
          </w:tcPr>
          <w:p w14:paraId="2EEF2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1130839360</w:t>
            </w:r>
          </w:p>
        </w:tc>
        <w:tc>
          <w:tcPr>
            <w:tcW w:w="708" w:type="dxa"/>
            <w:tcBorders>
              <w:top w:val="nil"/>
              <w:left w:val="nil"/>
              <w:bottom w:val="single" w:sz="4" w:space="0" w:color="auto"/>
              <w:right w:val="single" w:sz="4" w:space="0" w:color="auto"/>
            </w:tcBorders>
            <w:shd w:val="clear" w:color="auto" w:fill="auto"/>
            <w:noWrap/>
            <w:vAlign w:val="center"/>
            <w:hideMark/>
          </w:tcPr>
          <w:p w14:paraId="2799B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1C7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00C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976A8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FA3F8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20A3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93YRBB000JJ090436</w:t>
            </w:r>
          </w:p>
        </w:tc>
        <w:tc>
          <w:tcPr>
            <w:tcW w:w="1289" w:type="dxa"/>
            <w:tcBorders>
              <w:top w:val="nil"/>
              <w:left w:val="nil"/>
              <w:bottom w:val="single" w:sz="4" w:space="0" w:color="auto"/>
              <w:right w:val="single" w:sz="4" w:space="0" w:color="auto"/>
            </w:tcBorders>
            <w:shd w:val="clear" w:color="auto" w:fill="auto"/>
            <w:noWrap/>
            <w:vAlign w:val="center"/>
            <w:hideMark/>
          </w:tcPr>
          <w:p w14:paraId="723CA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9EB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0FAF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C57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QNC3310</w:t>
            </w:r>
          </w:p>
        </w:tc>
        <w:tc>
          <w:tcPr>
            <w:tcW w:w="1380" w:type="dxa"/>
            <w:tcBorders>
              <w:top w:val="nil"/>
              <w:left w:val="nil"/>
              <w:bottom w:val="single" w:sz="4" w:space="0" w:color="auto"/>
              <w:right w:val="single" w:sz="4" w:space="0" w:color="auto"/>
            </w:tcBorders>
            <w:shd w:val="clear" w:color="auto" w:fill="auto"/>
            <w:noWrap/>
            <w:vAlign w:val="center"/>
            <w:hideMark/>
          </w:tcPr>
          <w:p w14:paraId="307652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1130839386</w:t>
            </w:r>
          </w:p>
        </w:tc>
        <w:tc>
          <w:tcPr>
            <w:tcW w:w="708" w:type="dxa"/>
            <w:tcBorders>
              <w:top w:val="nil"/>
              <w:left w:val="nil"/>
              <w:bottom w:val="single" w:sz="4" w:space="0" w:color="auto"/>
              <w:right w:val="single" w:sz="4" w:space="0" w:color="auto"/>
            </w:tcBorders>
            <w:shd w:val="clear" w:color="auto" w:fill="auto"/>
            <w:noWrap/>
            <w:vAlign w:val="center"/>
            <w:hideMark/>
          </w:tcPr>
          <w:p w14:paraId="4640D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28C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FAA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EC1E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EA437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8A26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93YRBB001JJ089599</w:t>
            </w:r>
          </w:p>
        </w:tc>
        <w:tc>
          <w:tcPr>
            <w:tcW w:w="1289" w:type="dxa"/>
            <w:tcBorders>
              <w:top w:val="nil"/>
              <w:left w:val="nil"/>
              <w:bottom w:val="single" w:sz="4" w:space="0" w:color="auto"/>
              <w:right w:val="single" w:sz="4" w:space="0" w:color="auto"/>
            </w:tcBorders>
            <w:shd w:val="clear" w:color="auto" w:fill="auto"/>
            <w:noWrap/>
            <w:vAlign w:val="center"/>
            <w:hideMark/>
          </w:tcPr>
          <w:p w14:paraId="3F062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17D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712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3A4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QNC3312</w:t>
            </w:r>
          </w:p>
        </w:tc>
        <w:tc>
          <w:tcPr>
            <w:tcW w:w="1380" w:type="dxa"/>
            <w:tcBorders>
              <w:top w:val="nil"/>
              <w:left w:val="nil"/>
              <w:bottom w:val="single" w:sz="4" w:space="0" w:color="auto"/>
              <w:right w:val="single" w:sz="4" w:space="0" w:color="auto"/>
            </w:tcBorders>
            <w:shd w:val="clear" w:color="auto" w:fill="auto"/>
            <w:noWrap/>
            <w:vAlign w:val="center"/>
            <w:hideMark/>
          </w:tcPr>
          <w:p w14:paraId="79486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1130839408</w:t>
            </w:r>
          </w:p>
        </w:tc>
        <w:tc>
          <w:tcPr>
            <w:tcW w:w="708" w:type="dxa"/>
            <w:tcBorders>
              <w:top w:val="nil"/>
              <w:left w:val="nil"/>
              <w:bottom w:val="single" w:sz="4" w:space="0" w:color="auto"/>
              <w:right w:val="single" w:sz="4" w:space="0" w:color="auto"/>
            </w:tcBorders>
            <w:shd w:val="clear" w:color="auto" w:fill="auto"/>
            <w:noWrap/>
            <w:vAlign w:val="center"/>
            <w:hideMark/>
          </w:tcPr>
          <w:p w14:paraId="698BF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4B2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550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9CB7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FD41C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64A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93YRBB001JJ090106</w:t>
            </w:r>
          </w:p>
        </w:tc>
        <w:tc>
          <w:tcPr>
            <w:tcW w:w="1289" w:type="dxa"/>
            <w:tcBorders>
              <w:top w:val="nil"/>
              <w:left w:val="nil"/>
              <w:bottom w:val="single" w:sz="4" w:space="0" w:color="auto"/>
              <w:right w:val="single" w:sz="4" w:space="0" w:color="auto"/>
            </w:tcBorders>
            <w:shd w:val="clear" w:color="auto" w:fill="auto"/>
            <w:noWrap/>
            <w:vAlign w:val="center"/>
            <w:hideMark/>
          </w:tcPr>
          <w:p w14:paraId="09B50E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73C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DF5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9F5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QNC3313</w:t>
            </w:r>
          </w:p>
        </w:tc>
        <w:tc>
          <w:tcPr>
            <w:tcW w:w="1380" w:type="dxa"/>
            <w:tcBorders>
              <w:top w:val="nil"/>
              <w:left w:val="nil"/>
              <w:bottom w:val="single" w:sz="4" w:space="0" w:color="auto"/>
              <w:right w:val="single" w:sz="4" w:space="0" w:color="auto"/>
            </w:tcBorders>
            <w:shd w:val="clear" w:color="auto" w:fill="auto"/>
            <w:noWrap/>
            <w:vAlign w:val="center"/>
            <w:hideMark/>
          </w:tcPr>
          <w:p w14:paraId="07B086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1130839424</w:t>
            </w:r>
          </w:p>
        </w:tc>
        <w:tc>
          <w:tcPr>
            <w:tcW w:w="708" w:type="dxa"/>
            <w:tcBorders>
              <w:top w:val="nil"/>
              <w:left w:val="nil"/>
              <w:bottom w:val="single" w:sz="4" w:space="0" w:color="auto"/>
              <w:right w:val="single" w:sz="4" w:space="0" w:color="auto"/>
            </w:tcBorders>
            <w:shd w:val="clear" w:color="auto" w:fill="auto"/>
            <w:noWrap/>
            <w:vAlign w:val="center"/>
            <w:hideMark/>
          </w:tcPr>
          <w:p w14:paraId="1A13B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511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32A2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8AE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56701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D17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93YRBB001JJ090526</w:t>
            </w:r>
          </w:p>
        </w:tc>
        <w:tc>
          <w:tcPr>
            <w:tcW w:w="1289" w:type="dxa"/>
            <w:tcBorders>
              <w:top w:val="nil"/>
              <w:left w:val="nil"/>
              <w:bottom w:val="single" w:sz="4" w:space="0" w:color="auto"/>
              <w:right w:val="single" w:sz="4" w:space="0" w:color="auto"/>
            </w:tcBorders>
            <w:shd w:val="clear" w:color="auto" w:fill="auto"/>
            <w:noWrap/>
            <w:vAlign w:val="center"/>
            <w:hideMark/>
          </w:tcPr>
          <w:p w14:paraId="11198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842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143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CB8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QNC3315</w:t>
            </w:r>
          </w:p>
        </w:tc>
        <w:tc>
          <w:tcPr>
            <w:tcW w:w="1380" w:type="dxa"/>
            <w:tcBorders>
              <w:top w:val="nil"/>
              <w:left w:val="nil"/>
              <w:bottom w:val="single" w:sz="4" w:space="0" w:color="auto"/>
              <w:right w:val="single" w:sz="4" w:space="0" w:color="auto"/>
            </w:tcBorders>
            <w:shd w:val="clear" w:color="auto" w:fill="auto"/>
            <w:noWrap/>
            <w:vAlign w:val="center"/>
            <w:hideMark/>
          </w:tcPr>
          <w:p w14:paraId="6E3B1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1130839440</w:t>
            </w:r>
          </w:p>
        </w:tc>
        <w:tc>
          <w:tcPr>
            <w:tcW w:w="708" w:type="dxa"/>
            <w:tcBorders>
              <w:top w:val="nil"/>
              <w:left w:val="nil"/>
              <w:bottom w:val="single" w:sz="4" w:space="0" w:color="auto"/>
              <w:right w:val="single" w:sz="4" w:space="0" w:color="auto"/>
            </w:tcBorders>
            <w:shd w:val="clear" w:color="auto" w:fill="auto"/>
            <w:noWrap/>
            <w:vAlign w:val="center"/>
            <w:hideMark/>
          </w:tcPr>
          <w:p w14:paraId="6CD8E1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4D6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B28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2A45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CE726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B5D8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93YRBB001JJ090557</w:t>
            </w:r>
          </w:p>
        </w:tc>
        <w:tc>
          <w:tcPr>
            <w:tcW w:w="1289" w:type="dxa"/>
            <w:tcBorders>
              <w:top w:val="nil"/>
              <w:left w:val="nil"/>
              <w:bottom w:val="single" w:sz="4" w:space="0" w:color="auto"/>
              <w:right w:val="single" w:sz="4" w:space="0" w:color="auto"/>
            </w:tcBorders>
            <w:shd w:val="clear" w:color="auto" w:fill="auto"/>
            <w:noWrap/>
            <w:vAlign w:val="center"/>
            <w:hideMark/>
          </w:tcPr>
          <w:p w14:paraId="4A4FB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205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4E0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E92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QNC3316</w:t>
            </w:r>
          </w:p>
        </w:tc>
        <w:tc>
          <w:tcPr>
            <w:tcW w:w="1380" w:type="dxa"/>
            <w:tcBorders>
              <w:top w:val="nil"/>
              <w:left w:val="nil"/>
              <w:bottom w:val="single" w:sz="4" w:space="0" w:color="auto"/>
              <w:right w:val="single" w:sz="4" w:space="0" w:color="auto"/>
            </w:tcBorders>
            <w:shd w:val="clear" w:color="auto" w:fill="auto"/>
            <w:noWrap/>
            <w:vAlign w:val="center"/>
            <w:hideMark/>
          </w:tcPr>
          <w:p w14:paraId="228476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1130839475</w:t>
            </w:r>
          </w:p>
        </w:tc>
        <w:tc>
          <w:tcPr>
            <w:tcW w:w="708" w:type="dxa"/>
            <w:tcBorders>
              <w:top w:val="nil"/>
              <w:left w:val="nil"/>
              <w:bottom w:val="single" w:sz="4" w:space="0" w:color="auto"/>
              <w:right w:val="single" w:sz="4" w:space="0" w:color="auto"/>
            </w:tcBorders>
            <w:shd w:val="clear" w:color="auto" w:fill="auto"/>
            <w:noWrap/>
            <w:vAlign w:val="center"/>
            <w:hideMark/>
          </w:tcPr>
          <w:p w14:paraId="4EC1F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D80A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0D1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892A5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4C3EE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ACF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93YRBB001JJ091322</w:t>
            </w:r>
          </w:p>
        </w:tc>
        <w:tc>
          <w:tcPr>
            <w:tcW w:w="1289" w:type="dxa"/>
            <w:tcBorders>
              <w:top w:val="nil"/>
              <w:left w:val="nil"/>
              <w:bottom w:val="single" w:sz="4" w:space="0" w:color="auto"/>
              <w:right w:val="single" w:sz="4" w:space="0" w:color="auto"/>
            </w:tcBorders>
            <w:shd w:val="clear" w:color="auto" w:fill="auto"/>
            <w:noWrap/>
            <w:vAlign w:val="center"/>
            <w:hideMark/>
          </w:tcPr>
          <w:p w14:paraId="685241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9F3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70B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E0E4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QNC3317</w:t>
            </w:r>
          </w:p>
        </w:tc>
        <w:tc>
          <w:tcPr>
            <w:tcW w:w="1380" w:type="dxa"/>
            <w:tcBorders>
              <w:top w:val="nil"/>
              <w:left w:val="nil"/>
              <w:bottom w:val="single" w:sz="4" w:space="0" w:color="auto"/>
              <w:right w:val="single" w:sz="4" w:space="0" w:color="auto"/>
            </w:tcBorders>
            <w:shd w:val="clear" w:color="auto" w:fill="auto"/>
            <w:noWrap/>
            <w:vAlign w:val="center"/>
            <w:hideMark/>
          </w:tcPr>
          <w:p w14:paraId="11BAB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1130839491</w:t>
            </w:r>
          </w:p>
        </w:tc>
        <w:tc>
          <w:tcPr>
            <w:tcW w:w="708" w:type="dxa"/>
            <w:tcBorders>
              <w:top w:val="nil"/>
              <w:left w:val="nil"/>
              <w:bottom w:val="single" w:sz="4" w:space="0" w:color="auto"/>
              <w:right w:val="single" w:sz="4" w:space="0" w:color="auto"/>
            </w:tcBorders>
            <w:shd w:val="clear" w:color="auto" w:fill="auto"/>
            <w:noWrap/>
            <w:vAlign w:val="center"/>
            <w:hideMark/>
          </w:tcPr>
          <w:p w14:paraId="42AB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4C8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44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7F53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1EEF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AD66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93YRBB002JJ090387</w:t>
            </w:r>
          </w:p>
        </w:tc>
        <w:tc>
          <w:tcPr>
            <w:tcW w:w="1289" w:type="dxa"/>
            <w:tcBorders>
              <w:top w:val="nil"/>
              <w:left w:val="nil"/>
              <w:bottom w:val="single" w:sz="4" w:space="0" w:color="auto"/>
              <w:right w:val="single" w:sz="4" w:space="0" w:color="auto"/>
            </w:tcBorders>
            <w:shd w:val="clear" w:color="auto" w:fill="auto"/>
            <w:noWrap/>
            <w:vAlign w:val="center"/>
            <w:hideMark/>
          </w:tcPr>
          <w:p w14:paraId="26339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E102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352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8D9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QNC3320</w:t>
            </w:r>
          </w:p>
        </w:tc>
        <w:tc>
          <w:tcPr>
            <w:tcW w:w="1380" w:type="dxa"/>
            <w:tcBorders>
              <w:top w:val="nil"/>
              <w:left w:val="nil"/>
              <w:bottom w:val="single" w:sz="4" w:space="0" w:color="auto"/>
              <w:right w:val="single" w:sz="4" w:space="0" w:color="auto"/>
            </w:tcBorders>
            <w:shd w:val="clear" w:color="auto" w:fill="auto"/>
            <w:noWrap/>
            <w:vAlign w:val="center"/>
            <w:hideMark/>
          </w:tcPr>
          <w:p w14:paraId="59269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1130839521</w:t>
            </w:r>
          </w:p>
        </w:tc>
        <w:tc>
          <w:tcPr>
            <w:tcW w:w="708" w:type="dxa"/>
            <w:tcBorders>
              <w:top w:val="nil"/>
              <w:left w:val="nil"/>
              <w:bottom w:val="single" w:sz="4" w:space="0" w:color="auto"/>
              <w:right w:val="single" w:sz="4" w:space="0" w:color="auto"/>
            </w:tcBorders>
            <w:shd w:val="clear" w:color="auto" w:fill="auto"/>
            <w:noWrap/>
            <w:vAlign w:val="center"/>
            <w:hideMark/>
          </w:tcPr>
          <w:p w14:paraId="39859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5C3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45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EEE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B0CA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D0A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93YRBB002JJ091345</w:t>
            </w:r>
          </w:p>
        </w:tc>
        <w:tc>
          <w:tcPr>
            <w:tcW w:w="1289" w:type="dxa"/>
            <w:tcBorders>
              <w:top w:val="nil"/>
              <w:left w:val="nil"/>
              <w:bottom w:val="single" w:sz="4" w:space="0" w:color="auto"/>
              <w:right w:val="single" w:sz="4" w:space="0" w:color="auto"/>
            </w:tcBorders>
            <w:shd w:val="clear" w:color="auto" w:fill="auto"/>
            <w:noWrap/>
            <w:vAlign w:val="center"/>
            <w:hideMark/>
          </w:tcPr>
          <w:p w14:paraId="74D1DD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315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1C55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0427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QNC3321</w:t>
            </w:r>
          </w:p>
        </w:tc>
        <w:tc>
          <w:tcPr>
            <w:tcW w:w="1380" w:type="dxa"/>
            <w:tcBorders>
              <w:top w:val="nil"/>
              <w:left w:val="nil"/>
              <w:bottom w:val="single" w:sz="4" w:space="0" w:color="auto"/>
              <w:right w:val="single" w:sz="4" w:space="0" w:color="auto"/>
            </w:tcBorders>
            <w:shd w:val="clear" w:color="auto" w:fill="auto"/>
            <w:noWrap/>
            <w:vAlign w:val="center"/>
            <w:hideMark/>
          </w:tcPr>
          <w:p w14:paraId="2F6D5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1130839548</w:t>
            </w:r>
          </w:p>
        </w:tc>
        <w:tc>
          <w:tcPr>
            <w:tcW w:w="708" w:type="dxa"/>
            <w:tcBorders>
              <w:top w:val="nil"/>
              <w:left w:val="nil"/>
              <w:bottom w:val="single" w:sz="4" w:space="0" w:color="auto"/>
              <w:right w:val="single" w:sz="4" w:space="0" w:color="auto"/>
            </w:tcBorders>
            <w:shd w:val="clear" w:color="auto" w:fill="auto"/>
            <w:noWrap/>
            <w:vAlign w:val="center"/>
            <w:hideMark/>
          </w:tcPr>
          <w:p w14:paraId="10912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5DB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99D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0068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2DD0F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5DD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93YRBB003JJ089751</w:t>
            </w:r>
          </w:p>
        </w:tc>
        <w:tc>
          <w:tcPr>
            <w:tcW w:w="1289" w:type="dxa"/>
            <w:tcBorders>
              <w:top w:val="nil"/>
              <w:left w:val="nil"/>
              <w:bottom w:val="single" w:sz="4" w:space="0" w:color="auto"/>
              <w:right w:val="single" w:sz="4" w:space="0" w:color="auto"/>
            </w:tcBorders>
            <w:shd w:val="clear" w:color="auto" w:fill="auto"/>
            <w:noWrap/>
            <w:vAlign w:val="center"/>
            <w:hideMark/>
          </w:tcPr>
          <w:p w14:paraId="72F13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6BC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D3A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ED2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QNC3323</w:t>
            </w:r>
          </w:p>
        </w:tc>
        <w:tc>
          <w:tcPr>
            <w:tcW w:w="1380" w:type="dxa"/>
            <w:tcBorders>
              <w:top w:val="nil"/>
              <w:left w:val="nil"/>
              <w:bottom w:val="single" w:sz="4" w:space="0" w:color="auto"/>
              <w:right w:val="single" w:sz="4" w:space="0" w:color="auto"/>
            </w:tcBorders>
            <w:shd w:val="clear" w:color="auto" w:fill="auto"/>
            <w:noWrap/>
            <w:vAlign w:val="center"/>
            <w:hideMark/>
          </w:tcPr>
          <w:p w14:paraId="36D40A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1130839572</w:t>
            </w:r>
          </w:p>
        </w:tc>
        <w:tc>
          <w:tcPr>
            <w:tcW w:w="708" w:type="dxa"/>
            <w:tcBorders>
              <w:top w:val="nil"/>
              <w:left w:val="nil"/>
              <w:bottom w:val="single" w:sz="4" w:space="0" w:color="auto"/>
              <w:right w:val="single" w:sz="4" w:space="0" w:color="auto"/>
            </w:tcBorders>
            <w:shd w:val="clear" w:color="auto" w:fill="auto"/>
            <w:noWrap/>
            <w:vAlign w:val="center"/>
            <w:hideMark/>
          </w:tcPr>
          <w:p w14:paraId="7F9D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5B0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797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4D3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6A28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99F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93YRBB003JJ089779</w:t>
            </w:r>
          </w:p>
        </w:tc>
        <w:tc>
          <w:tcPr>
            <w:tcW w:w="1289" w:type="dxa"/>
            <w:tcBorders>
              <w:top w:val="nil"/>
              <w:left w:val="nil"/>
              <w:bottom w:val="single" w:sz="4" w:space="0" w:color="auto"/>
              <w:right w:val="single" w:sz="4" w:space="0" w:color="auto"/>
            </w:tcBorders>
            <w:shd w:val="clear" w:color="auto" w:fill="auto"/>
            <w:noWrap/>
            <w:vAlign w:val="center"/>
            <w:hideMark/>
          </w:tcPr>
          <w:p w14:paraId="2DA1C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F69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BFE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6760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QNC3324</w:t>
            </w:r>
          </w:p>
        </w:tc>
        <w:tc>
          <w:tcPr>
            <w:tcW w:w="1380" w:type="dxa"/>
            <w:tcBorders>
              <w:top w:val="nil"/>
              <w:left w:val="nil"/>
              <w:bottom w:val="single" w:sz="4" w:space="0" w:color="auto"/>
              <w:right w:val="single" w:sz="4" w:space="0" w:color="auto"/>
            </w:tcBorders>
            <w:shd w:val="clear" w:color="auto" w:fill="auto"/>
            <w:noWrap/>
            <w:vAlign w:val="center"/>
            <w:hideMark/>
          </w:tcPr>
          <w:p w14:paraId="54DFD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1130839629</w:t>
            </w:r>
          </w:p>
        </w:tc>
        <w:tc>
          <w:tcPr>
            <w:tcW w:w="708" w:type="dxa"/>
            <w:tcBorders>
              <w:top w:val="nil"/>
              <w:left w:val="nil"/>
              <w:bottom w:val="single" w:sz="4" w:space="0" w:color="auto"/>
              <w:right w:val="single" w:sz="4" w:space="0" w:color="auto"/>
            </w:tcBorders>
            <w:shd w:val="clear" w:color="auto" w:fill="auto"/>
            <w:noWrap/>
            <w:vAlign w:val="center"/>
            <w:hideMark/>
          </w:tcPr>
          <w:p w14:paraId="29EE4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616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BF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9FC6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C450F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82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93YRBB003JJ089927</w:t>
            </w:r>
          </w:p>
        </w:tc>
        <w:tc>
          <w:tcPr>
            <w:tcW w:w="1289" w:type="dxa"/>
            <w:tcBorders>
              <w:top w:val="nil"/>
              <w:left w:val="nil"/>
              <w:bottom w:val="single" w:sz="4" w:space="0" w:color="auto"/>
              <w:right w:val="single" w:sz="4" w:space="0" w:color="auto"/>
            </w:tcBorders>
            <w:shd w:val="clear" w:color="auto" w:fill="auto"/>
            <w:noWrap/>
            <w:vAlign w:val="center"/>
            <w:hideMark/>
          </w:tcPr>
          <w:p w14:paraId="00AED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FA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F51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8A9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QNC3325</w:t>
            </w:r>
          </w:p>
        </w:tc>
        <w:tc>
          <w:tcPr>
            <w:tcW w:w="1380" w:type="dxa"/>
            <w:tcBorders>
              <w:top w:val="nil"/>
              <w:left w:val="nil"/>
              <w:bottom w:val="single" w:sz="4" w:space="0" w:color="auto"/>
              <w:right w:val="single" w:sz="4" w:space="0" w:color="auto"/>
            </w:tcBorders>
            <w:shd w:val="clear" w:color="auto" w:fill="auto"/>
            <w:noWrap/>
            <w:vAlign w:val="center"/>
            <w:hideMark/>
          </w:tcPr>
          <w:p w14:paraId="1A324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1130729637</w:t>
            </w:r>
          </w:p>
        </w:tc>
        <w:tc>
          <w:tcPr>
            <w:tcW w:w="708" w:type="dxa"/>
            <w:tcBorders>
              <w:top w:val="nil"/>
              <w:left w:val="nil"/>
              <w:bottom w:val="single" w:sz="4" w:space="0" w:color="auto"/>
              <w:right w:val="single" w:sz="4" w:space="0" w:color="auto"/>
            </w:tcBorders>
            <w:shd w:val="clear" w:color="auto" w:fill="auto"/>
            <w:noWrap/>
            <w:vAlign w:val="center"/>
            <w:hideMark/>
          </w:tcPr>
          <w:p w14:paraId="16E95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401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059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CD1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749E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71A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93YRBB003JJ090138</w:t>
            </w:r>
          </w:p>
        </w:tc>
        <w:tc>
          <w:tcPr>
            <w:tcW w:w="1289" w:type="dxa"/>
            <w:tcBorders>
              <w:top w:val="nil"/>
              <w:left w:val="nil"/>
              <w:bottom w:val="single" w:sz="4" w:space="0" w:color="auto"/>
              <w:right w:val="single" w:sz="4" w:space="0" w:color="auto"/>
            </w:tcBorders>
            <w:shd w:val="clear" w:color="auto" w:fill="auto"/>
            <w:noWrap/>
            <w:vAlign w:val="center"/>
            <w:hideMark/>
          </w:tcPr>
          <w:p w14:paraId="33F45B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685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98A6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2B8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QNC3326</w:t>
            </w:r>
          </w:p>
        </w:tc>
        <w:tc>
          <w:tcPr>
            <w:tcW w:w="1380" w:type="dxa"/>
            <w:tcBorders>
              <w:top w:val="nil"/>
              <w:left w:val="nil"/>
              <w:bottom w:val="single" w:sz="4" w:space="0" w:color="auto"/>
              <w:right w:val="single" w:sz="4" w:space="0" w:color="auto"/>
            </w:tcBorders>
            <w:shd w:val="clear" w:color="auto" w:fill="auto"/>
            <w:noWrap/>
            <w:vAlign w:val="center"/>
            <w:hideMark/>
          </w:tcPr>
          <w:p w14:paraId="3F3286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1130839688</w:t>
            </w:r>
          </w:p>
        </w:tc>
        <w:tc>
          <w:tcPr>
            <w:tcW w:w="708" w:type="dxa"/>
            <w:tcBorders>
              <w:top w:val="nil"/>
              <w:left w:val="nil"/>
              <w:bottom w:val="single" w:sz="4" w:space="0" w:color="auto"/>
              <w:right w:val="single" w:sz="4" w:space="0" w:color="auto"/>
            </w:tcBorders>
            <w:shd w:val="clear" w:color="auto" w:fill="auto"/>
            <w:noWrap/>
            <w:vAlign w:val="center"/>
            <w:hideMark/>
          </w:tcPr>
          <w:p w14:paraId="105DF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206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1CD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F4B72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F2E17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0478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93YRBB003JJ090513</w:t>
            </w:r>
          </w:p>
        </w:tc>
        <w:tc>
          <w:tcPr>
            <w:tcW w:w="1289" w:type="dxa"/>
            <w:tcBorders>
              <w:top w:val="nil"/>
              <w:left w:val="nil"/>
              <w:bottom w:val="single" w:sz="4" w:space="0" w:color="auto"/>
              <w:right w:val="single" w:sz="4" w:space="0" w:color="auto"/>
            </w:tcBorders>
            <w:shd w:val="clear" w:color="auto" w:fill="auto"/>
            <w:noWrap/>
            <w:vAlign w:val="center"/>
            <w:hideMark/>
          </w:tcPr>
          <w:p w14:paraId="0386F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6D9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886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F84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QNC3327</w:t>
            </w:r>
          </w:p>
        </w:tc>
        <w:tc>
          <w:tcPr>
            <w:tcW w:w="1380" w:type="dxa"/>
            <w:tcBorders>
              <w:top w:val="nil"/>
              <w:left w:val="nil"/>
              <w:bottom w:val="single" w:sz="4" w:space="0" w:color="auto"/>
              <w:right w:val="single" w:sz="4" w:space="0" w:color="auto"/>
            </w:tcBorders>
            <w:shd w:val="clear" w:color="auto" w:fill="auto"/>
            <w:noWrap/>
            <w:vAlign w:val="center"/>
            <w:hideMark/>
          </w:tcPr>
          <w:p w14:paraId="40018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1130839696</w:t>
            </w:r>
          </w:p>
        </w:tc>
        <w:tc>
          <w:tcPr>
            <w:tcW w:w="708" w:type="dxa"/>
            <w:tcBorders>
              <w:top w:val="nil"/>
              <w:left w:val="nil"/>
              <w:bottom w:val="single" w:sz="4" w:space="0" w:color="auto"/>
              <w:right w:val="single" w:sz="4" w:space="0" w:color="auto"/>
            </w:tcBorders>
            <w:shd w:val="clear" w:color="auto" w:fill="auto"/>
            <w:noWrap/>
            <w:vAlign w:val="center"/>
            <w:hideMark/>
          </w:tcPr>
          <w:p w14:paraId="14D9B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55C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EFC2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FD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E3FC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44E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93YRBB003JJ091337</w:t>
            </w:r>
          </w:p>
        </w:tc>
        <w:tc>
          <w:tcPr>
            <w:tcW w:w="1289" w:type="dxa"/>
            <w:tcBorders>
              <w:top w:val="nil"/>
              <w:left w:val="nil"/>
              <w:bottom w:val="single" w:sz="4" w:space="0" w:color="auto"/>
              <w:right w:val="single" w:sz="4" w:space="0" w:color="auto"/>
            </w:tcBorders>
            <w:shd w:val="clear" w:color="auto" w:fill="auto"/>
            <w:noWrap/>
            <w:vAlign w:val="center"/>
            <w:hideMark/>
          </w:tcPr>
          <w:p w14:paraId="5C7C3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0EE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D44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CAF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QNC3330</w:t>
            </w:r>
          </w:p>
        </w:tc>
        <w:tc>
          <w:tcPr>
            <w:tcW w:w="1380" w:type="dxa"/>
            <w:tcBorders>
              <w:top w:val="nil"/>
              <w:left w:val="nil"/>
              <w:bottom w:val="single" w:sz="4" w:space="0" w:color="auto"/>
              <w:right w:val="single" w:sz="4" w:space="0" w:color="auto"/>
            </w:tcBorders>
            <w:shd w:val="clear" w:color="auto" w:fill="auto"/>
            <w:noWrap/>
            <w:vAlign w:val="center"/>
            <w:hideMark/>
          </w:tcPr>
          <w:p w14:paraId="0A4DF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1130839726</w:t>
            </w:r>
          </w:p>
        </w:tc>
        <w:tc>
          <w:tcPr>
            <w:tcW w:w="708" w:type="dxa"/>
            <w:tcBorders>
              <w:top w:val="nil"/>
              <w:left w:val="nil"/>
              <w:bottom w:val="single" w:sz="4" w:space="0" w:color="auto"/>
              <w:right w:val="single" w:sz="4" w:space="0" w:color="auto"/>
            </w:tcBorders>
            <w:shd w:val="clear" w:color="auto" w:fill="auto"/>
            <w:noWrap/>
            <w:vAlign w:val="center"/>
            <w:hideMark/>
          </w:tcPr>
          <w:p w14:paraId="6C4EF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6DA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B48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194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2A71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541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93YRBB004JJ089631</w:t>
            </w:r>
          </w:p>
        </w:tc>
        <w:tc>
          <w:tcPr>
            <w:tcW w:w="1289" w:type="dxa"/>
            <w:tcBorders>
              <w:top w:val="nil"/>
              <w:left w:val="nil"/>
              <w:bottom w:val="single" w:sz="4" w:space="0" w:color="auto"/>
              <w:right w:val="single" w:sz="4" w:space="0" w:color="auto"/>
            </w:tcBorders>
            <w:shd w:val="clear" w:color="auto" w:fill="auto"/>
            <w:noWrap/>
            <w:vAlign w:val="center"/>
            <w:hideMark/>
          </w:tcPr>
          <w:p w14:paraId="7F746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A50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45D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18A0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QNC3331</w:t>
            </w:r>
          </w:p>
        </w:tc>
        <w:tc>
          <w:tcPr>
            <w:tcW w:w="1380" w:type="dxa"/>
            <w:tcBorders>
              <w:top w:val="nil"/>
              <w:left w:val="nil"/>
              <w:bottom w:val="single" w:sz="4" w:space="0" w:color="auto"/>
              <w:right w:val="single" w:sz="4" w:space="0" w:color="auto"/>
            </w:tcBorders>
            <w:shd w:val="clear" w:color="auto" w:fill="auto"/>
            <w:noWrap/>
            <w:vAlign w:val="center"/>
            <w:hideMark/>
          </w:tcPr>
          <w:p w14:paraId="02E127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1130839750</w:t>
            </w:r>
          </w:p>
        </w:tc>
        <w:tc>
          <w:tcPr>
            <w:tcW w:w="708" w:type="dxa"/>
            <w:tcBorders>
              <w:top w:val="nil"/>
              <w:left w:val="nil"/>
              <w:bottom w:val="single" w:sz="4" w:space="0" w:color="auto"/>
              <w:right w:val="single" w:sz="4" w:space="0" w:color="auto"/>
            </w:tcBorders>
            <w:shd w:val="clear" w:color="auto" w:fill="auto"/>
            <w:noWrap/>
            <w:vAlign w:val="center"/>
            <w:hideMark/>
          </w:tcPr>
          <w:p w14:paraId="12C14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CEF5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AEC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C99D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4BF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5D41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93YRBB004JJ090276</w:t>
            </w:r>
          </w:p>
        </w:tc>
        <w:tc>
          <w:tcPr>
            <w:tcW w:w="1289" w:type="dxa"/>
            <w:tcBorders>
              <w:top w:val="nil"/>
              <w:left w:val="nil"/>
              <w:bottom w:val="single" w:sz="4" w:space="0" w:color="auto"/>
              <w:right w:val="single" w:sz="4" w:space="0" w:color="auto"/>
            </w:tcBorders>
            <w:shd w:val="clear" w:color="auto" w:fill="auto"/>
            <w:noWrap/>
            <w:vAlign w:val="center"/>
            <w:hideMark/>
          </w:tcPr>
          <w:p w14:paraId="0CAD99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E60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5DBF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8A9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QNC3335</w:t>
            </w:r>
          </w:p>
        </w:tc>
        <w:tc>
          <w:tcPr>
            <w:tcW w:w="1380" w:type="dxa"/>
            <w:tcBorders>
              <w:top w:val="nil"/>
              <w:left w:val="nil"/>
              <w:bottom w:val="single" w:sz="4" w:space="0" w:color="auto"/>
              <w:right w:val="single" w:sz="4" w:space="0" w:color="auto"/>
            </w:tcBorders>
            <w:shd w:val="clear" w:color="auto" w:fill="auto"/>
            <w:noWrap/>
            <w:vAlign w:val="center"/>
            <w:hideMark/>
          </w:tcPr>
          <w:p w14:paraId="221D6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1130839823</w:t>
            </w:r>
          </w:p>
        </w:tc>
        <w:tc>
          <w:tcPr>
            <w:tcW w:w="708" w:type="dxa"/>
            <w:tcBorders>
              <w:top w:val="nil"/>
              <w:left w:val="nil"/>
              <w:bottom w:val="single" w:sz="4" w:space="0" w:color="auto"/>
              <w:right w:val="single" w:sz="4" w:space="0" w:color="auto"/>
            </w:tcBorders>
            <w:shd w:val="clear" w:color="auto" w:fill="auto"/>
            <w:noWrap/>
            <w:vAlign w:val="center"/>
            <w:hideMark/>
          </w:tcPr>
          <w:p w14:paraId="5DCC8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B00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8480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55BB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A475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FA4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93YRBB004JJ091332</w:t>
            </w:r>
          </w:p>
        </w:tc>
        <w:tc>
          <w:tcPr>
            <w:tcW w:w="1289" w:type="dxa"/>
            <w:tcBorders>
              <w:top w:val="nil"/>
              <w:left w:val="nil"/>
              <w:bottom w:val="single" w:sz="4" w:space="0" w:color="auto"/>
              <w:right w:val="single" w:sz="4" w:space="0" w:color="auto"/>
            </w:tcBorders>
            <w:shd w:val="clear" w:color="auto" w:fill="auto"/>
            <w:noWrap/>
            <w:vAlign w:val="center"/>
            <w:hideMark/>
          </w:tcPr>
          <w:p w14:paraId="376C9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F01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34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AE6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QNC3337</w:t>
            </w:r>
          </w:p>
        </w:tc>
        <w:tc>
          <w:tcPr>
            <w:tcW w:w="1380" w:type="dxa"/>
            <w:tcBorders>
              <w:top w:val="nil"/>
              <w:left w:val="nil"/>
              <w:bottom w:val="single" w:sz="4" w:space="0" w:color="auto"/>
              <w:right w:val="single" w:sz="4" w:space="0" w:color="auto"/>
            </w:tcBorders>
            <w:shd w:val="clear" w:color="auto" w:fill="auto"/>
            <w:noWrap/>
            <w:vAlign w:val="center"/>
            <w:hideMark/>
          </w:tcPr>
          <w:p w14:paraId="32284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1130839890</w:t>
            </w:r>
          </w:p>
        </w:tc>
        <w:tc>
          <w:tcPr>
            <w:tcW w:w="708" w:type="dxa"/>
            <w:tcBorders>
              <w:top w:val="nil"/>
              <w:left w:val="nil"/>
              <w:bottom w:val="single" w:sz="4" w:space="0" w:color="auto"/>
              <w:right w:val="single" w:sz="4" w:space="0" w:color="auto"/>
            </w:tcBorders>
            <w:shd w:val="clear" w:color="auto" w:fill="auto"/>
            <w:noWrap/>
            <w:vAlign w:val="center"/>
            <w:hideMark/>
          </w:tcPr>
          <w:p w14:paraId="4E66A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487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6FA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030CF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07BC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3EC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93YRBB005JJ089914</w:t>
            </w:r>
          </w:p>
        </w:tc>
        <w:tc>
          <w:tcPr>
            <w:tcW w:w="1289" w:type="dxa"/>
            <w:tcBorders>
              <w:top w:val="nil"/>
              <w:left w:val="nil"/>
              <w:bottom w:val="single" w:sz="4" w:space="0" w:color="auto"/>
              <w:right w:val="single" w:sz="4" w:space="0" w:color="auto"/>
            </w:tcBorders>
            <w:shd w:val="clear" w:color="auto" w:fill="auto"/>
            <w:noWrap/>
            <w:vAlign w:val="center"/>
            <w:hideMark/>
          </w:tcPr>
          <w:p w14:paraId="25A42A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0BB1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A554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B95C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QNC3338</w:t>
            </w:r>
          </w:p>
        </w:tc>
        <w:tc>
          <w:tcPr>
            <w:tcW w:w="1380" w:type="dxa"/>
            <w:tcBorders>
              <w:top w:val="nil"/>
              <w:left w:val="nil"/>
              <w:bottom w:val="single" w:sz="4" w:space="0" w:color="auto"/>
              <w:right w:val="single" w:sz="4" w:space="0" w:color="auto"/>
            </w:tcBorders>
            <w:shd w:val="clear" w:color="auto" w:fill="auto"/>
            <w:noWrap/>
            <w:vAlign w:val="center"/>
            <w:hideMark/>
          </w:tcPr>
          <w:p w14:paraId="502EB7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1130839904</w:t>
            </w:r>
          </w:p>
        </w:tc>
        <w:tc>
          <w:tcPr>
            <w:tcW w:w="708" w:type="dxa"/>
            <w:tcBorders>
              <w:top w:val="nil"/>
              <w:left w:val="nil"/>
              <w:bottom w:val="single" w:sz="4" w:space="0" w:color="auto"/>
              <w:right w:val="single" w:sz="4" w:space="0" w:color="auto"/>
            </w:tcBorders>
            <w:shd w:val="clear" w:color="auto" w:fill="auto"/>
            <w:noWrap/>
            <w:vAlign w:val="center"/>
            <w:hideMark/>
          </w:tcPr>
          <w:p w14:paraId="2B4B4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E0C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3A8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1A4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78B3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77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93YRBB005JJ089945</w:t>
            </w:r>
          </w:p>
        </w:tc>
        <w:tc>
          <w:tcPr>
            <w:tcW w:w="1289" w:type="dxa"/>
            <w:tcBorders>
              <w:top w:val="nil"/>
              <w:left w:val="nil"/>
              <w:bottom w:val="single" w:sz="4" w:space="0" w:color="auto"/>
              <w:right w:val="single" w:sz="4" w:space="0" w:color="auto"/>
            </w:tcBorders>
            <w:shd w:val="clear" w:color="auto" w:fill="auto"/>
            <w:noWrap/>
            <w:vAlign w:val="center"/>
            <w:hideMark/>
          </w:tcPr>
          <w:p w14:paraId="36DDC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DF3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A24E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AAE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QNC3339</w:t>
            </w:r>
          </w:p>
        </w:tc>
        <w:tc>
          <w:tcPr>
            <w:tcW w:w="1380" w:type="dxa"/>
            <w:tcBorders>
              <w:top w:val="nil"/>
              <w:left w:val="nil"/>
              <w:bottom w:val="single" w:sz="4" w:space="0" w:color="auto"/>
              <w:right w:val="single" w:sz="4" w:space="0" w:color="auto"/>
            </w:tcBorders>
            <w:shd w:val="clear" w:color="auto" w:fill="auto"/>
            <w:noWrap/>
            <w:vAlign w:val="center"/>
            <w:hideMark/>
          </w:tcPr>
          <w:p w14:paraId="5B281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1130839939</w:t>
            </w:r>
          </w:p>
        </w:tc>
        <w:tc>
          <w:tcPr>
            <w:tcW w:w="708" w:type="dxa"/>
            <w:tcBorders>
              <w:top w:val="nil"/>
              <w:left w:val="nil"/>
              <w:bottom w:val="single" w:sz="4" w:space="0" w:color="auto"/>
              <w:right w:val="single" w:sz="4" w:space="0" w:color="auto"/>
            </w:tcBorders>
            <w:shd w:val="clear" w:color="auto" w:fill="auto"/>
            <w:noWrap/>
            <w:vAlign w:val="center"/>
            <w:hideMark/>
          </w:tcPr>
          <w:p w14:paraId="2C4065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83B8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377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81E3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69ABC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8B3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93YRBB005JJ090416</w:t>
            </w:r>
          </w:p>
        </w:tc>
        <w:tc>
          <w:tcPr>
            <w:tcW w:w="1289" w:type="dxa"/>
            <w:tcBorders>
              <w:top w:val="nil"/>
              <w:left w:val="nil"/>
              <w:bottom w:val="single" w:sz="4" w:space="0" w:color="auto"/>
              <w:right w:val="single" w:sz="4" w:space="0" w:color="auto"/>
            </w:tcBorders>
            <w:shd w:val="clear" w:color="auto" w:fill="auto"/>
            <w:noWrap/>
            <w:vAlign w:val="center"/>
            <w:hideMark/>
          </w:tcPr>
          <w:p w14:paraId="27199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F96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1DD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FE6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QNC3342</w:t>
            </w:r>
          </w:p>
        </w:tc>
        <w:tc>
          <w:tcPr>
            <w:tcW w:w="1380" w:type="dxa"/>
            <w:tcBorders>
              <w:top w:val="nil"/>
              <w:left w:val="nil"/>
              <w:bottom w:val="single" w:sz="4" w:space="0" w:color="auto"/>
              <w:right w:val="single" w:sz="4" w:space="0" w:color="auto"/>
            </w:tcBorders>
            <w:shd w:val="clear" w:color="auto" w:fill="auto"/>
            <w:noWrap/>
            <w:vAlign w:val="center"/>
            <w:hideMark/>
          </w:tcPr>
          <w:p w14:paraId="1309F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1130839998</w:t>
            </w:r>
          </w:p>
        </w:tc>
        <w:tc>
          <w:tcPr>
            <w:tcW w:w="708" w:type="dxa"/>
            <w:tcBorders>
              <w:top w:val="nil"/>
              <w:left w:val="nil"/>
              <w:bottom w:val="single" w:sz="4" w:space="0" w:color="auto"/>
              <w:right w:val="single" w:sz="4" w:space="0" w:color="auto"/>
            </w:tcBorders>
            <w:shd w:val="clear" w:color="auto" w:fill="auto"/>
            <w:noWrap/>
            <w:vAlign w:val="center"/>
            <w:hideMark/>
          </w:tcPr>
          <w:p w14:paraId="01450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4F5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F9B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6AF8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A5F2F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351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93YRBB006JJ089727</w:t>
            </w:r>
          </w:p>
        </w:tc>
        <w:tc>
          <w:tcPr>
            <w:tcW w:w="1289" w:type="dxa"/>
            <w:tcBorders>
              <w:top w:val="nil"/>
              <w:left w:val="nil"/>
              <w:bottom w:val="single" w:sz="4" w:space="0" w:color="auto"/>
              <w:right w:val="single" w:sz="4" w:space="0" w:color="auto"/>
            </w:tcBorders>
            <w:shd w:val="clear" w:color="auto" w:fill="auto"/>
            <w:noWrap/>
            <w:vAlign w:val="center"/>
            <w:hideMark/>
          </w:tcPr>
          <w:p w14:paraId="75476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38C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2B6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EE6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QNC3343</w:t>
            </w:r>
          </w:p>
        </w:tc>
        <w:tc>
          <w:tcPr>
            <w:tcW w:w="1380" w:type="dxa"/>
            <w:tcBorders>
              <w:top w:val="nil"/>
              <w:left w:val="nil"/>
              <w:bottom w:val="single" w:sz="4" w:space="0" w:color="auto"/>
              <w:right w:val="single" w:sz="4" w:space="0" w:color="auto"/>
            </w:tcBorders>
            <w:shd w:val="clear" w:color="auto" w:fill="auto"/>
            <w:noWrap/>
            <w:vAlign w:val="center"/>
            <w:hideMark/>
          </w:tcPr>
          <w:p w14:paraId="2E9C5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1130840023</w:t>
            </w:r>
          </w:p>
        </w:tc>
        <w:tc>
          <w:tcPr>
            <w:tcW w:w="708" w:type="dxa"/>
            <w:tcBorders>
              <w:top w:val="nil"/>
              <w:left w:val="nil"/>
              <w:bottom w:val="single" w:sz="4" w:space="0" w:color="auto"/>
              <w:right w:val="single" w:sz="4" w:space="0" w:color="auto"/>
            </w:tcBorders>
            <w:shd w:val="clear" w:color="auto" w:fill="auto"/>
            <w:noWrap/>
            <w:vAlign w:val="center"/>
            <w:hideMark/>
          </w:tcPr>
          <w:p w14:paraId="3E0856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E44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2F5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FEDA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8EE08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B6C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93YRBB006JJ089811</w:t>
            </w:r>
          </w:p>
        </w:tc>
        <w:tc>
          <w:tcPr>
            <w:tcW w:w="1289" w:type="dxa"/>
            <w:tcBorders>
              <w:top w:val="nil"/>
              <w:left w:val="nil"/>
              <w:bottom w:val="single" w:sz="4" w:space="0" w:color="auto"/>
              <w:right w:val="single" w:sz="4" w:space="0" w:color="auto"/>
            </w:tcBorders>
            <w:shd w:val="clear" w:color="auto" w:fill="auto"/>
            <w:noWrap/>
            <w:vAlign w:val="center"/>
            <w:hideMark/>
          </w:tcPr>
          <w:p w14:paraId="4EAD36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1A3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2CE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B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QNC3344</w:t>
            </w:r>
          </w:p>
        </w:tc>
        <w:tc>
          <w:tcPr>
            <w:tcW w:w="1380" w:type="dxa"/>
            <w:tcBorders>
              <w:top w:val="nil"/>
              <w:left w:val="nil"/>
              <w:bottom w:val="single" w:sz="4" w:space="0" w:color="auto"/>
              <w:right w:val="single" w:sz="4" w:space="0" w:color="auto"/>
            </w:tcBorders>
            <w:shd w:val="clear" w:color="auto" w:fill="auto"/>
            <w:noWrap/>
            <w:vAlign w:val="center"/>
            <w:hideMark/>
          </w:tcPr>
          <w:p w14:paraId="65202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1130840031</w:t>
            </w:r>
          </w:p>
        </w:tc>
        <w:tc>
          <w:tcPr>
            <w:tcW w:w="708" w:type="dxa"/>
            <w:tcBorders>
              <w:top w:val="nil"/>
              <w:left w:val="nil"/>
              <w:bottom w:val="single" w:sz="4" w:space="0" w:color="auto"/>
              <w:right w:val="single" w:sz="4" w:space="0" w:color="auto"/>
            </w:tcBorders>
            <w:shd w:val="clear" w:color="auto" w:fill="auto"/>
            <w:noWrap/>
            <w:vAlign w:val="center"/>
            <w:hideMark/>
          </w:tcPr>
          <w:p w14:paraId="1E343F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63CC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B12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7259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345D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C69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93YRBB006JJ090053</w:t>
            </w:r>
          </w:p>
        </w:tc>
        <w:tc>
          <w:tcPr>
            <w:tcW w:w="1289" w:type="dxa"/>
            <w:tcBorders>
              <w:top w:val="nil"/>
              <w:left w:val="nil"/>
              <w:bottom w:val="single" w:sz="4" w:space="0" w:color="auto"/>
              <w:right w:val="single" w:sz="4" w:space="0" w:color="auto"/>
            </w:tcBorders>
            <w:shd w:val="clear" w:color="auto" w:fill="auto"/>
            <w:noWrap/>
            <w:vAlign w:val="center"/>
            <w:hideMark/>
          </w:tcPr>
          <w:p w14:paraId="6363B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24C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5E76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E36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QNC3345</w:t>
            </w:r>
          </w:p>
        </w:tc>
        <w:tc>
          <w:tcPr>
            <w:tcW w:w="1380" w:type="dxa"/>
            <w:tcBorders>
              <w:top w:val="nil"/>
              <w:left w:val="nil"/>
              <w:bottom w:val="single" w:sz="4" w:space="0" w:color="auto"/>
              <w:right w:val="single" w:sz="4" w:space="0" w:color="auto"/>
            </w:tcBorders>
            <w:shd w:val="clear" w:color="auto" w:fill="auto"/>
            <w:noWrap/>
            <w:vAlign w:val="center"/>
            <w:hideMark/>
          </w:tcPr>
          <w:p w14:paraId="4A5FC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1130840074</w:t>
            </w:r>
          </w:p>
        </w:tc>
        <w:tc>
          <w:tcPr>
            <w:tcW w:w="708" w:type="dxa"/>
            <w:tcBorders>
              <w:top w:val="nil"/>
              <w:left w:val="nil"/>
              <w:bottom w:val="single" w:sz="4" w:space="0" w:color="auto"/>
              <w:right w:val="single" w:sz="4" w:space="0" w:color="auto"/>
            </w:tcBorders>
            <w:shd w:val="clear" w:color="auto" w:fill="auto"/>
            <w:noWrap/>
            <w:vAlign w:val="center"/>
            <w:hideMark/>
          </w:tcPr>
          <w:p w14:paraId="56D19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797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10B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6938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06AC0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E7B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93YRBB006JJ090070</w:t>
            </w:r>
          </w:p>
        </w:tc>
        <w:tc>
          <w:tcPr>
            <w:tcW w:w="1289" w:type="dxa"/>
            <w:tcBorders>
              <w:top w:val="nil"/>
              <w:left w:val="nil"/>
              <w:bottom w:val="single" w:sz="4" w:space="0" w:color="auto"/>
              <w:right w:val="single" w:sz="4" w:space="0" w:color="auto"/>
            </w:tcBorders>
            <w:shd w:val="clear" w:color="auto" w:fill="auto"/>
            <w:noWrap/>
            <w:vAlign w:val="center"/>
            <w:hideMark/>
          </w:tcPr>
          <w:p w14:paraId="59A57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E3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E57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67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QNC3346</w:t>
            </w:r>
          </w:p>
        </w:tc>
        <w:tc>
          <w:tcPr>
            <w:tcW w:w="1380" w:type="dxa"/>
            <w:tcBorders>
              <w:top w:val="nil"/>
              <w:left w:val="nil"/>
              <w:bottom w:val="single" w:sz="4" w:space="0" w:color="auto"/>
              <w:right w:val="single" w:sz="4" w:space="0" w:color="auto"/>
            </w:tcBorders>
            <w:shd w:val="clear" w:color="auto" w:fill="auto"/>
            <w:noWrap/>
            <w:vAlign w:val="center"/>
            <w:hideMark/>
          </w:tcPr>
          <w:p w14:paraId="1FAEB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1130840090</w:t>
            </w:r>
          </w:p>
        </w:tc>
        <w:tc>
          <w:tcPr>
            <w:tcW w:w="708" w:type="dxa"/>
            <w:tcBorders>
              <w:top w:val="nil"/>
              <w:left w:val="nil"/>
              <w:bottom w:val="single" w:sz="4" w:space="0" w:color="auto"/>
              <w:right w:val="single" w:sz="4" w:space="0" w:color="auto"/>
            </w:tcBorders>
            <w:shd w:val="clear" w:color="auto" w:fill="auto"/>
            <w:noWrap/>
            <w:vAlign w:val="center"/>
            <w:hideMark/>
          </w:tcPr>
          <w:p w14:paraId="0C360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E10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63B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81C4A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B955C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5DF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93YRBB006JJ090098</w:t>
            </w:r>
          </w:p>
        </w:tc>
        <w:tc>
          <w:tcPr>
            <w:tcW w:w="1289" w:type="dxa"/>
            <w:tcBorders>
              <w:top w:val="nil"/>
              <w:left w:val="nil"/>
              <w:bottom w:val="single" w:sz="4" w:space="0" w:color="auto"/>
              <w:right w:val="single" w:sz="4" w:space="0" w:color="auto"/>
            </w:tcBorders>
            <w:shd w:val="clear" w:color="auto" w:fill="auto"/>
            <w:noWrap/>
            <w:vAlign w:val="center"/>
            <w:hideMark/>
          </w:tcPr>
          <w:p w14:paraId="71DD35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4BE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98A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125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QNC3348</w:t>
            </w:r>
          </w:p>
        </w:tc>
        <w:tc>
          <w:tcPr>
            <w:tcW w:w="1380" w:type="dxa"/>
            <w:tcBorders>
              <w:top w:val="nil"/>
              <w:left w:val="nil"/>
              <w:bottom w:val="single" w:sz="4" w:space="0" w:color="auto"/>
              <w:right w:val="single" w:sz="4" w:space="0" w:color="auto"/>
            </w:tcBorders>
            <w:shd w:val="clear" w:color="auto" w:fill="auto"/>
            <w:noWrap/>
            <w:vAlign w:val="center"/>
            <w:hideMark/>
          </w:tcPr>
          <w:p w14:paraId="00566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1130840104</w:t>
            </w:r>
          </w:p>
        </w:tc>
        <w:tc>
          <w:tcPr>
            <w:tcW w:w="708" w:type="dxa"/>
            <w:tcBorders>
              <w:top w:val="nil"/>
              <w:left w:val="nil"/>
              <w:bottom w:val="single" w:sz="4" w:space="0" w:color="auto"/>
              <w:right w:val="single" w:sz="4" w:space="0" w:color="auto"/>
            </w:tcBorders>
            <w:shd w:val="clear" w:color="auto" w:fill="auto"/>
            <w:noWrap/>
            <w:vAlign w:val="center"/>
            <w:hideMark/>
          </w:tcPr>
          <w:p w14:paraId="0E6AD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8C5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399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A2EA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1B554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1B68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93YRBB006JJ091347</w:t>
            </w:r>
          </w:p>
        </w:tc>
        <w:tc>
          <w:tcPr>
            <w:tcW w:w="1289" w:type="dxa"/>
            <w:tcBorders>
              <w:top w:val="nil"/>
              <w:left w:val="nil"/>
              <w:bottom w:val="single" w:sz="4" w:space="0" w:color="auto"/>
              <w:right w:val="single" w:sz="4" w:space="0" w:color="auto"/>
            </w:tcBorders>
            <w:shd w:val="clear" w:color="auto" w:fill="auto"/>
            <w:noWrap/>
            <w:vAlign w:val="center"/>
            <w:hideMark/>
          </w:tcPr>
          <w:p w14:paraId="527B9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334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8A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045E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QNC3349</w:t>
            </w:r>
          </w:p>
        </w:tc>
        <w:tc>
          <w:tcPr>
            <w:tcW w:w="1380" w:type="dxa"/>
            <w:tcBorders>
              <w:top w:val="nil"/>
              <w:left w:val="nil"/>
              <w:bottom w:val="single" w:sz="4" w:space="0" w:color="auto"/>
              <w:right w:val="single" w:sz="4" w:space="0" w:color="auto"/>
            </w:tcBorders>
            <w:shd w:val="clear" w:color="auto" w:fill="auto"/>
            <w:noWrap/>
            <w:vAlign w:val="center"/>
            <w:hideMark/>
          </w:tcPr>
          <w:p w14:paraId="43A64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1130840139</w:t>
            </w:r>
          </w:p>
        </w:tc>
        <w:tc>
          <w:tcPr>
            <w:tcW w:w="708" w:type="dxa"/>
            <w:tcBorders>
              <w:top w:val="nil"/>
              <w:left w:val="nil"/>
              <w:bottom w:val="single" w:sz="4" w:space="0" w:color="auto"/>
              <w:right w:val="single" w:sz="4" w:space="0" w:color="auto"/>
            </w:tcBorders>
            <w:shd w:val="clear" w:color="auto" w:fill="auto"/>
            <w:noWrap/>
            <w:vAlign w:val="center"/>
            <w:hideMark/>
          </w:tcPr>
          <w:p w14:paraId="5CC03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226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1BD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2026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D2FD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3E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93YRBB007JJ089705</w:t>
            </w:r>
          </w:p>
        </w:tc>
        <w:tc>
          <w:tcPr>
            <w:tcW w:w="1289" w:type="dxa"/>
            <w:tcBorders>
              <w:top w:val="nil"/>
              <w:left w:val="nil"/>
              <w:bottom w:val="single" w:sz="4" w:space="0" w:color="auto"/>
              <w:right w:val="single" w:sz="4" w:space="0" w:color="auto"/>
            </w:tcBorders>
            <w:shd w:val="clear" w:color="auto" w:fill="auto"/>
            <w:noWrap/>
            <w:vAlign w:val="center"/>
            <w:hideMark/>
          </w:tcPr>
          <w:p w14:paraId="0EB21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EB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46D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043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QNC3350</w:t>
            </w:r>
          </w:p>
        </w:tc>
        <w:tc>
          <w:tcPr>
            <w:tcW w:w="1380" w:type="dxa"/>
            <w:tcBorders>
              <w:top w:val="nil"/>
              <w:left w:val="nil"/>
              <w:bottom w:val="single" w:sz="4" w:space="0" w:color="auto"/>
              <w:right w:val="single" w:sz="4" w:space="0" w:color="auto"/>
            </w:tcBorders>
            <w:shd w:val="clear" w:color="auto" w:fill="auto"/>
            <w:noWrap/>
            <w:vAlign w:val="center"/>
            <w:hideMark/>
          </w:tcPr>
          <w:p w14:paraId="0E6E8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1130840155</w:t>
            </w:r>
          </w:p>
        </w:tc>
        <w:tc>
          <w:tcPr>
            <w:tcW w:w="708" w:type="dxa"/>
            <w:tcBorders>
              <w:top w:val="nil"/>
              <w:left w:val="nil"/>
              <w:bottom w:val="single" w:sz="4" w:space="0" w:color="auto"/>
              <w:right w:val="single" w:sz="4" w:space="0" w:color="auto"/>
            </w:tcBorders>
            <w:shd w:val="clear" w:color="auto" w:fill="auto"/>
            <w:noWrap/>
            <w:vAlign w:val="center"/>
            <w:hideMark/>
          </w:tcPr>
          <w:p w14:paraId="41F58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45F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FF6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153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AD66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5939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93YRBB007JJ090028</w:t>
            </w:r>
          </w:p>
        </w:tc>
        <w:tc>
          <w:tcPr>
            <w:tcW w:w="1289" w:type="dxa"/>
            <w:tcBorders>
              <w:top w:val="nil"/>
              <w:left w:val="nil"/>
              <w:bottom w:val="single" w:sz="4" w:space="0" w:color="auto"/>
              <w:right w:val="single" w:sz="4" w:space="0" w:color="auto"/>
            </w:tcBorders>
            <w:shd w:val="clear" w:color="auto" w:fill="auto"/>
            <w:noWrap/>
            <w:vAlign w:val="center"/>
            <w:hideMark/>
          </w:tcPr>
          <w:p w14:paraId="3B054A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FC8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283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5D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QNC3352</w:t>
            </w:r>
          </w:p>
        </w:tc>
        <w:tc>
          <w:tcPr>
            <w:tcW w:w="1380" w:type="dxa"/>
            <w:tcBorders>
              <w:top w:val="nil"/>
              <w:left w:val="nil"/>
              <w:bottom w:val="single" w:sz="4" w:space="0" w:color="auto"/>
              <w:right w:val="single" w:sz="4" w:space="0" w:color="auto"/>
            </w:tcBorders>
            <w:shd w:val="clear" w:color="auto" w:fill="auto"/>
            <w:noWrap/>
            <w:vAlign w:val="center"/>
            <w:hideMark/>
          </w:tcPr>
          <w:p w14:paraId="2ADD2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1130840210</w:t>
            </w:r>
          </w:p>
        </w:tc>
        <w:tc>
          <w:tcPr>
            <w:tcW w:w="708" w:type="dxa"/>
            <w:tcBorders>
              <w:top w:val="nil"/>
              <w:left w:val="nil"/>
              <w:bottom w:val="single" w:sz="4" w:space="0" w:color="auto"/>
              <w:right w:val="single" w:sz="4" w:space="0" w:color="auto"/>
            </w:tcBorders>
            <w:shd w:val="clear" w:color="auto" w:fill="auto"/>
            <w:noWrap/>
            <w:vAlign w:val="center"/>
            <w:hideMark/>
          </w:tcPr>
          <w:p w14:paraId="023D0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250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4B0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D44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762F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FB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93YRBB008JJ089776</w:t>
            </w:r>
          </w:p>
        </w:tc>
        <w:tc>
          <w:tcPr>
            <w:tcW w:w="1289" w:type="dxa"/>
            <w:tcBorders>
              <w:top w:val="nil"/>
              <w:left w:val="nil"/>
              <w:bottom w:val="single" w:sz="4" w:space="0" w:color="auto"/>
              <w:right w:val="single" w:sz="4" w:space="0" w:color="auto"/>
            </w:tcBorders>
            <w:shd w:val="clear" w:color="auto" w:fill="auto"/>
            <w:noWrap/>
            <w:vAlign w:val="center"/>
            <w:hideMark/>
          </w:tcPr>
          <w:p w14:paraId="097AA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0BC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0C6B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963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QNC3355</w:t>
            </w:r>
          </w:p>
        </w:tc>
        <w:tc>
          <w:tcPr>
            <w:tcW w:w="1380" w:type="dxa"/>
            <w:tcBorders>
              <w:top w:val="nil"/>
              <w:left w:val="nil"/>
              <w:bottom w:val="single" w:sz="4" w:space="0" w:color="auto"/>
              <w:right w:val="single" w:sz="4" w:space="0" w:color="auto"/>
            </w:tcBorders>
            <w:shd w:val="clear" w:color="auto" w:fill="auto"/>
            <w:noWrap/>
            <w:vAlign w:val="center"/>
            <w:hideMark/>
          </w:tcPr>
          <w:p w14:paraId="6C042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1130840422</w:t>
            </w:r>
          </w:p>
        </w:tc>
        <w:tc>
          <w:tcPr>
            <w:tcW w:w="708" w:type="dxa"/>
            <w:tcBorders>
              <w:top w:val="nil"/>
              <w:left w:val="nil"/>
              <w:bottom w:val="single" w:sz="4" w:space="0" w:color="auto"/>
              <w:right w:val="single" w:sz="4" w:space="0" w:color="auto"/>
            </w:tcBorders>
            <w:shd w:val="clear" w:color="auto" w:fill="auto"/>
            <w:noWrap/>
            <w:vAlign w:val="center"/>
            <w:hideMark/>
          </w:tcPr>
          <w:p w14:paraId="75B27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CD5F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4F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6AF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E7EBF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FB91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93YRBB008JJ090152</w:t>
            </w:r>
          </w:p>
        </w:tc>
        <w:tc>
          <w:tcPr>
            <w:tcW w:w="1289" w:type="dxa"/>
            <w:tcBorders>
              <w:top w:val="nil"/>
              <w:left w:val="nil"/>
              <w:bottom w:val="single" w:sz="4" w:space="0" w:color="auto"/>
              <w:right w:val="single" w:sz="4" w:space="0" w:color="auto"/>
            </w:tcBorders>
            <w:shd w:val="clear" w:color="auto" w:fill="auto"/>
            <w:noWrap/>
            <w:vAlign w:val="center"/>
            <w:hideMark/>
          </w:tcPr>
          <w:p w14:paraId="40FF6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62E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AB2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3E9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QNC3357</w:t>
            </w:r>
          </w:p>
        </w:tc>
        <w:tc>
          <w:tcPr>
            <w:tcW w:w="1380" w:type="dxa"/>
            <w:tcBorders>
              <w:top w:val="nil"/>
              <w:left w:val="nil"/>
              <w:bottom w:val="single" w:sz="4" w:space="0" w:color="auto"/>
              <w:right w:val="single" w:sz="4" w:space="0" w:color="auto"/>
            </w:tcBorders>
            <w:shd w:val="clear" w:color="auto" w:fill="auto"/>
            <w:noWrap/>
            <w:vAlign w:val="center"/>
            <w:hideMark/>
          </w:tcPr>
          <w:p w14:paraId="0B743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1130840481</w:t>
            </w:r>
          </w:p>
        </w:tc>
        <w:tc>
          <w:tcPr>
            <w:tcW w:w="708" w:type="dxa"/>
            <w:tcBorders>
              <w:top w:val="nil"/>
              <w:left w:val="nil"/>
              <w:bottom w:val="single" w:sz="4" w:space="0" w:color="auto"/>
              <w:right w:val="single" w:sz="4" w:space="0" w:color="auto"/>
            </w:tcBorders>
            <w:shd w:val="clear" w:color="auto" w:fill="auto"/>
            <w:noWrap/>
            <w:vAlign w:val="center"/>
            <w:hideMark/>
          </w:tcPr>
          <w:p w14:paraId="04823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133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8D1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953C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893D1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821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93YRBB008JJ090362</w:t>
            </w:r>
          </w:p>
        </w:tc>
        <w:tc>
          <w:tcPr>
            <w:tcW w:w="1289" w:type="dxa"/>
            <w:tcBorders>
              <w:top w:val="nil"/>
              <w:left w:val="nil"/>
              <w:bottom w:val="single" w:sz="4" w:space="0" w:color="auto"/>
              <w:right w:val="single" w:sz="4" w:space="0" w:color="auto"/>
            </w:tcBorders>
            <w:shd w:val="clear" w:color="auto" w:fill="auto"/>
            <w:noWrap/>
            <w:vAlign w:val="center"/>
            <w:hideMark/>
          </w:tcPr>
          <w:p w14:paraId="1C55B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655A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510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E3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QNC3358</w:t>
            </w:r>
          </w:p>
        </w:tc>
        <w:tc>
          <w:tcPr>
            <w:tcW w:w="1380" w:type="dxa"/>
            <w:tcBorders>
              <w:top w:val="nil"/>
              <w:left w:val="nil"/>
              <w:bottom w:val="single" w:sz="4" w:space="0" w:color="auto"/>
              <w:right w:val="single" w:sz="4" w:space="0" w:color="auto"/>
            </w:tcBorders>
            <w:shd w:val="clear" w:color="auto" w:fill="auto"/>
            <w:noWrap/>
            <w:vAlign w:val="center"/>
            <w:hideMark/>
          </w:tcPr>
          <w:p w14:paraId="7BA50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1130840503</w:t>
            </w:r>
          </w:p>
        </w:tc>
        <w:tc>
          <w:tcPr>
            <w:tcW w:w="708" w:type="dxa"/>
            <w:tcBorders>
              <w:top w:val="nil"/>
              <w:left w:val="nil"/>
              <w:bottom w:val="single" w:sz="4" w:space="0" w:color="auto"/>
              <w:right w:val="single" w:sz="4" w:space="0" w:color="auto"/>
            </w:tcBorders>
            <w:shd w:val="clear" w:color="auto" w:fill="auto"/>
            <w:noWrap/>
            <w:vAlign w:val="center"/>
            <w:hideMark/>
          </w:tcPr>
          <w:p w14:paraId="04D3D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A2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F79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A84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F54C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CB0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93YRBB00XJJ008308</w:t>
            </w:r>
          </w:p>
        </w:tc>
        <w:tc>
          <w:tcPr>
            <w:tcW w:w="1289" w:type="dxa"/>
            <w:tcBorders>
              <w:top w:val="nil"/>
              <w:left w:val="nil"/>
              <w:bottom w:val="single" w:sz="4" w:space="0" w:color="auto"/>
              <w:right w:val="single" w:sz="4" w:space="0" w:color="auto"/>
            </w:tcBorders>
            <w:shd w:val="clear" w:color="auto" w:fill="auto"/>
            <w:noWrap/>
            <w:vAlign w:val="center"/>
            <w:hideMark/>
          </w:tcPr>
          <w:p w14:paraId="0DE2D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161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E85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6E3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QNC3364</w:t>
            </w:r>
          </w:p>
        </w:tc>
        <w:tc>
          <w:tcPr>
            <w:tcW w:w="1380" w:type="dxa"/>
            <w:tcBorders>
              <w:top w:val="nil"/>
              <w:left w:val="nil"/>
              <w:bottom w:val="single" w:sz="4" w:space="0" w:color="auto"/>
              <w:right w:val="single" w:sz="4" w:space="0" w:color="auto"/>
            </w:tcBorders>
            <w:shd w:val="clear" w:color="auto" w:fill="auto"/>
            <w:noWrap/>
            <w:vAlign w:val="center"/>
            <w:hideMark/>
          </w:tcPr>
          <w:p w14:paraId="47A5A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1130840643</w:t>
            </w:r>
          </w:p>
        </w:tc>
        <w:tc>
          <w:tcPr>
            <w:tcW w:w="708" w:type="dxa"/>
            <w:tcBorders>
              <w:top w:val="nil"/>
              <w:left w:val="nil"/>
              <w:bottom w:val="single" w:sz="4" w:space="0" w:color="auto"/>
              <w:right w:val="single" w:sz="4" w:space="0" w:color="auto"/>
            </w:tcBorders>
            <w:shd w:val="clear" w:color="auto" w:fill="auto"/>
            <w:noWrap/>
            <w:vAlign w:val="center"/>
            <w:hideMark/>
          </w:tcPr>
          <w:p w14:paraId="39040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2A1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6B9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4FD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3CBD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949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93YRBB00XJJ012309</w:t>
            </w:r>
          </w:p>
        </w:tc>
        <w:tc>
          <w:tcPr>
            <w:tcW w:w="1289" w:type="dxa"/>
            <w:tcBorders>
              <w:top w:val="nil"/>
              <w:left w:val="nil"/>
              <w:bottom w:val="single" w:sz="4" w:space="0" w:color="auto"/>
              <w:right w:val="single" w:sz="4" w:space="0" w:color="auto"/>
            </w:tcBorders>
            <w:shd w:val="clear" w:color="auto" w:fill="auto"/>
            <w:noWrap/>
            <w:vAlign w:val="center"/>
            <w:hideMark/>
          </w:tcPr>
          <w:p w14:paraId="0C86D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B8B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4A2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7E2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QNC3366</w:t>
            </w:r>
          </w:p>
        </w:tc>
        <w:tc>
          <w:tcPr>
            <w:tcW w:w="1380" w:type="dxa"/>
            <w:tcBorders>
              <w:top w:val="nil"/>
              <w:left w:val="nil"/>
              <w:bottom w:val="single" w:sz="4" w:space="0" w:color="auto"/>
              <w:right w:val="single" w:sz="4" w:space="0" w:color="auto"/>
            </w:tcBorders>
            <w:shd w:val="clear" w:color="auto" w:fill="auto"/>
            <w:noWrap/>
            <w:vAlign w:val="center"/>
            <w:hideMark/>
          </w:tcPr>
          <w:p w14:paraId="6303B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1130840678</w:t>
            </w:r>
          </w:p>
        </w:tc>
        <w:tc>
          <w:tcPr>
            <w:tcW w:w="708" w:type="dxa"/>
            <w:tcBorders>
              <w:top w:val="nil"/>
              <w:left w:val="nil"/>
              <w:bottom w:val="single" w:sz="4" w:space="0" w:color="auto"/>
              <w:right w:val="single" w:sz="4" w:space="0" w:color="auto"/>
            </w:tcBorders>
            <w:shd w:val="clear" w:color="auto" w:fill="auto"/>
            <w:noWrap/>
            <w:vAlign w:val="center"/>
            <w:hideMark/>
          </w:tcPr>
          <w:p w14:paraId="1FEBB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5CB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708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C41D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02BA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3E7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93YRBB00XJJ015940</w:t>
            </w:r>
          </w:p>
        </w:tc>
        <w:tc>
          <w:tcPr>
            <w:tcW w:w="1289" w:type="dxa"/>
            <w:tcBorders>
              <w:top w:val="nil"/>
              <w:left w:val="nil"/>
              <w:bottom w:val="single" w:sz="4" w:space="0" w:color="auto"/>
              <w:right w:val="single" w:sz="4" w:space="0" w:color="auto"/>
            </w:tcBorders>
            <w:shd w:val="clear" w:color="auto" w:fill="auto"/>
            <w:noWrap/>
            <w:vAlign w:val="center"/>
            <w:hideMark/>
          </w:tcPr>
          <w:p w14:paraId="363BA3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FA6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7EC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4BF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QNC3367</w:t>
            </w:r>
          </w:p>
        </w:tc>
        <w:tc>
          <w:tcPr>
            <w:tcW w:w="1380" w:type="dxa"/>
            <w:tcBorders>
              <w:top w:val="nil"/>
              <w:left w:val="nil"/>
              <w:bottom w:val="single" w:sz="4" w:space="0" w:color="auto"/>
              <w:right w:val="single" w:sz="4" w:space="0" w:color="auto"/>
            </w:tcBorders>
            <w:shd w:val="clear" w:color="auto" w:fill="auto"/>
            <w:noWrap/>
            <w:vAlign w:val="center"/>
            <w:hideMark/>
          </w:tcPr>
          <w:p w14:paraId="7E25C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1130840686</w:t>
            </w:r>
          </w:p>
        </w:tc>
        <w:tc>
          <w:tcPr>
            <w:tcW w:w="708" w:type="dxa"/>
            <w:tcBorders>
              <w:top w:val="nil"/>
              <w:left w:val="nil"/>
              <w:bottom w:val="single" w:sz="4" w:space="0" w:color="auto"/>
              <w:right w:val="single" w:sz="4" w:space="0" w:color="auto"/>
            </w:tcBorders>
            <w:shd w:val="clear" w:color="auto" w:fill="auto"/>
            <w:noWrap/>
            <w:vAlign w:val="center"/>
            <w:hideMark/>
          </w:tcPr>
          <w:p w14:paraId="0A16D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236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BC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784E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29D5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0D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93YRBB00XJJ088323</w:t>
            </w:r>
          </w:p>
        </w:tc>
        <w:tc>
          <w:tcPr>
            <w:tcW w:w="1289" w:type="dxa"/>
            <w:tcBorders>
              <w:top w:val="nil"/>
              <w:left w:val="nil"/>
              <w:bottom w:val="single" w:sz="4" w:space="0" w:color="auto"/>
              <w:right w:val="single" w:sz="4" w:space="0" w:color="auto"/>
            </w:tcBorders>
            <w:shd w:val="clear" w:color="auto" w:fill="auto"/>
            <w:noWrap/>
            <w:vAlign w:val="center"/>
            <w:hideMark/>
          </w:tcPr>
          <w:p w14:paraId="7F8C2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85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981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75B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QNC3368</w:t>
            </w:r>
          </w:p>
        </w:tc>
        <w:tc>
          <w:tcPr>
            <w:tcW w:w="1380" w:type="dxa"/>
            <w:tcBorders>
              <w:top w:val="nil"/>
              <w:left w:val="nil"/>
              <w:bottom w:val="single" w:sz="4" w:space="0" w:color="auto"/>
              <w:right w:val="single" w:sz="4" w:space="0" w:color="auto"/>
            </w:tcBorders>
            <w:shd w:val="clear" w:color="auto" w:fill="auto"/>
            <w:noWrap/>
            <w:vAlign w:val="center"/>
            <w:hideMark/>
          </w:tcPr>
          <w:p w14:paraId="7AF5C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1130840708</w:t>
            </w:r>
          </w:p>
        </w:tc>
        <w:tc>
          <w:tcPr>
            <w:tcW w:w="708" w:type="dxa"/>
            <w:tcBorders>
              <w:top w:val="nil"/>
              <w:left w:val="nil"/>
              <w:bottom w:val="single" w:sz="4" w:space="0" w:color="auto"/>
              <w:right w:val="single" w:sz="4" w:space="0" w:color="auto"/>
            </w:tcBorders>
            <w:shd w:val="clear" w:color="auto" w:fill="auto"/>
            <w:noWrap/>
            <w:vAlign w:val="center"/>
            <w:hideMark/>
          </w:tcPr>
          <w:p w14:paraId="42A8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32C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6726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4375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C829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E95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93YRBB000JJ089674</w:t>
            </w:r>
          </w:p>
        </w:tc>
        <w:tc>
          <w:tcPr>
            <w:tcW w:w="1289" w:type="dxa"/>
            <w:tcBorders>
              <w:top w:val="nil"/>
              <w:left w:val="nil"/>
              <w:bottom w:val="single" w:sz="4" w:space="0" w:color="auto"/>
              <w:right w:val="single" w:sz="4" w:space="0" w:color="auto"/>
            </w:tcBorders>
            <w:shd w:val="clear" w:color="auto" w:fill="auto"/>
            <w:noWrap/>
            <w:vAlign w:val="center"/>
            <w:hideMark/>
          </w:tcPr>
          <w:p w14:paraId="304B0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7653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6A7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C015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QNC3369</w:t>
            </w:r>
          </w:p>
        </w:tc>
        <w:tc>
          <w:tcPr>
            <w:tcW w:w="1380" w:type="dxa"/>
            <w:tcBorders>
              <w:top w:val="nil"/>
              <w:left w:val="nil"/>
              <w:bottom w:val="single" w:sz="4" w:space="0" w:color="auto"/>
              <w:right w:val="single" w:sz="4" w:space="0" w:color="auto"/>
            </w:tcBorders>
            <w:shd w:val="clear" w:color="auto" w:fill="auto"/>
            <w:noWrap/>
            <w:vAlign w:val="center"/>
            <w:hideMark/>
          </w:tcPr>
          <w:p w14:paraId="4F13E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1130840732</w:t>
            </w:r>
          </w:p>
        </w:tc>
        <w:tc>
          <w:tcPr>
            <w:tcW w:w="708" w:type="dxa"/>
            <w:tcBorders>
              <w:top w:val="nil"/>
              <w:left w:val="nil"/>
              <w:bottom w:val="single" w:sz="4" w:space="0" w:color="auto"/>
              <w:right w:val="single" w:sz="4" w:space="0" w:color="auto"/>
            </w:tcBorders>
            <w:shd w:val="clear" w:color="auto" w:fill="auto"/>
            <w:noWrap/>
            <w:vAlign w:val="center"/>
            <w:hideMark/>
          </w:tcPr>
          <w:p w14:paraId="48B93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B2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EE3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B9B3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AD5F0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EA9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93YRBB000JJ089688</w:t>
            </w:r>
          </w:p>
        </w:tc>
        <w:tc>
          <w:tcPr>
            <w:tcW w:w="1289" w:type="dxa"/>
            <w:tcBorders>
              <w:top w:val="nil"/>
              <w:left w:val="nil"/>
              <w:bottom w:val="single" w:sz="4" w:space="0" w:color="auto"/>
              <w:right w:val="single" w:sz="4" w:space="0" w:color="auto"/>
            </w:tcBorders>
            <w:shd w:val="clear" w:color="auto" w:fill="auto"/>
            <w:noWrap/>
            <w:vAlign w:val="center"/>
            <w:hideMark/>
          </w:tcPr>
          <w:p w14:paraId="39D3C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826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A91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61A2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QNC3370</w:t>
            </w:r>
          </w:p>
        </w:tc>
        <w:tc>
          <w:tcPr>
            <w:tcW w:w="1380" w:type="dxa"/>
            <w:tcBorders>
              <w:top w:val="nil"/>
              <w:left w:val="nil"/>
              <w:bottom w:val="single" w:sz="4" w:space="0" w:color="auto"/>
              <w:right w:val="single" w:sz="4" w:space="0" w:color="auto"/>
            </w:tcBorders>
            <w:shd w:val="clear" w:color="auto" w:fill="auto"/>
            <w:noWrap/>
            <w:vAlign w:val="center"/>
            <w:hideMark/>
          </w:tcPr>
          <w:p w14:paraId="12B28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1130840767</w:t>
            </w:r>
          </w:p>
        </w:tc>
        <w:tc>
          <w:tcPr>
            <w:tcW w:w="708" w:type="dxa"/>
            <w:tcBorders>
              <w:top w:val="nil"/>
              <w:left w:val="nil"/>
              <w:bottom w:val="single" w:sz="4" w:space="0" w:color="auto"/>
              <w:right w:val="single" w:sz="4" w:space="0" w:color="auto"/>
            </w:tcBorders>
            <w:shd w:val="clear" w:color="auto" w:fill="auto"/>
            <w:noWrap/>
            <w:vAlign w:val="center"/>
            <w:hideMark/>
          </w:tcPr>
          <w:p w14:paraId="66849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2D9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14E3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E616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77EC5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79A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93YRBB000JJ089934</w:t>
            </w:r>
          </w:p>
        </w:tc>
        <w:tc>
          <w:tcPr>
            <w:tcW w:w="1289" w:type="dxa"/>
            <w:tcBorders>
              <w:top w:val="nil"/>
              <w:left w:val="nil"/>
              <w:bottom w:val="single" w:sz="4" w:space="0" w:color="auto"/>
              <w:right w:val="single" w:sz="4" w:space="0" w:color="auto"/>
            </w:tcBorders>
            <w:shd w:val="clear" w:color="auto" w:fill="auto"/>
            <w:noWrap/>
            <w:vAlign w:val="center"/>
            <w:hideMark/>
          </w:tcPr>
          <w:p w14:paraId="31FB9B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7647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A6F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365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QNC3371</w:t>
            </w:r>
          </w:p>
        </w:tc>
        <w:tc>
          <w:tcPr>
            <w:tcW w:w="1380" w:type="dxa"/>
            <w:tcBorders>
              <w:top w:val="nil"/>
              <w:left w:val="nil"/>
              <w:bottom w:val="single" w:sz="4" w:space="0" w:color="auto"/>
              <w:right w:val="single" w:sz="4" w:space="0" w:color="auto"/>
            </w:tcBorders>
            <w:shd w:val="clear" w:color="auto" w:fill="auto"/>
            <w:noWrap/>
            <w:vAlign w:val="center"/>
            <w:hideMark/>
          </w:tcPr>
          <w:p w14:paraId="3D1DC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1130840783</w:t>
            </w:r>
          </w:p>
        </w:tc>
        <w:tc>
          <w:tcPr>
            <w:tcW w:w="708" w:type="dxa"/>
            <w:tcBorders>
              <w:top w:val="nil"/>
              <w:left w:val="nil"/>
              <w:bottom w:val="single" w:sz="4" w:space="0" w:color="auto"/>
              <w:right w:val="single" w:sz="4" w:space="0" w:color="auto"/>
            </w:tcBorders>
            <w:shd w:val="clear" w:color="auto" w:fill="auto"/>
            <w:noWrap/>
            <w:vAlign w:val="center"/>
            <w:hideMark/>
          </w:tcPr>
          <w:p w14:paraId="39D3F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C64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C64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6056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17504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6EE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93YRBB002JJ088381</w:t>
            </w:r>
          </w:p>
        </w:tc>
        <w:tc>
          <w:tcPr>
            <w:tcW w:w="1289" w:type="dxa"/>
            <w:tcBorders>
              <w:top w:val="nil"/>
              <w:left w:val="nil"/>
              <w:bottom w:val="single" w:sz="4" w:space="0" w:color="auto"/>
              <w:right w:val="single" w:sz="4" w:space="0" w:color="auto"/>
            </w:tcBorders>
            <w:shd w:val="clear" w:color="auto" w:fill="auto"/>
            <w:noWrap/>
            <w:vAlign w:val="center"/>
            <w:hideMark/>
          </w:tcPr>
          <w:p w14:paraId="3AB41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9B5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391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C18B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QNC3372</w:t>
            </w:r>
          </w:p>
        </w:tc>
        <w:tc>
          <w:tcPr>
            <w:tcW w:w="1380" w:type="dxa"/>
            <w:tcBorders>
              <w:top w:val="nil"/>
              <w:left w:val="nil"/>
              <w:bottom w:val="single" w:sz="4" w:space="0" w:color="auto"/>
              <w:right w:val="single" w:sz="4" w:space="0" w:color="auto"/>
            </w:tcBorders>
            <w:shd w:val="clear" w:color="auto" w:fill="auto"/>
            <w:noWrap/>
            <w:vAlign w:val="center"/>
            <w:hideMark/>
          </w:tcPr>
          <w:p w14:paraId="31189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1130840813</w:t>
            </w:r>
          </w:p>
        </w:tc>
        <w:tc>
          <w:tcPr>
            <w:tcW w:w="708" w:type="dxa"/>
            <w:tcBorders>
              <w:top w:val="nil"/>
              <w:left w:val="nil"/>
              <w:bottom w:val="single" w:sz="4" w:space="0" w:color="auto"/>
              <w:right w:val="single" w:sz="4" w:space="0" w:color="auto"/>
            </w:tcBorders>
            <w:shd w:val="clear" w:color="auto" w:fill="auto"/>
            <w:noWrap/>
            <w:vAlign w:val="center"/>
            <w:hideMark/>
          </w:tcPr>
          <w:p w14:paraId="172019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7B1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707F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FCB9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DBB5E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413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93YRBB007JJ089526</w:t>
            </w:r>
          </w:p>
        </w:tc>
        <w:tc>
          <w:tcPr>
            <w:tcW w:w="1289" w:type="dxa"/>
            <w:tcBorders>
              <w:top w:val="nil"/>
              <w:left w:val="nil"/>
              <w:bottom w:val="single" w:sz="4" w:space="0" w:color="auto"/>
              <w:right w:val="single" w:sz="4" w:space="0" w:color="auto"/>
            </w:tcBorders>
            <w:shd w:val="clear" w:color="auto" w:fill="auto"/>
            <w:noWrap/>
            <w:vAlign w:val="center"/>
            <w:hideMark/>
          </w:tcPr>
          <w:p w14:paraId="7E69C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5E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2BA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B18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QNC3374</w:t>
            </w:r>
          </w:p>
        </w:tc>
        <w:tc>
          <w:tcPr>
            <w:tcW w:w="1380" w:type="dxa"/>
            <w:tcBorders>
              <w:top w:val="nil"/>
              <w:left w:val="nil"/>
              <w:bottom w:val="single" w:sz="4" w:space="0" w:color="auto"/>
              <w:right w:val="single" w:sz="4" w:space="0" w:color="auto"/>
            </w:tcBorders>
            <w:shd w:val="clear" w:color="auto" w:fill="auto"/>
            <w:noWrap/>
            <w:vAlign w:val="center"/>
            <w:hideMark/>
          </w:tcPr>
          <w:p w14:paraId="0E25E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1130840856</w:t>
            </w:r>
          </w:p>
        </w:tc>
        <w:tc>
          <w:tcPr>
            <w:tcW w:w="708" w:type="dxa"/>
            <w:tcBorders>
              <w:top w:val="nil"/>
              <w:left w:val="nil"/>
              <w:bottom w:val="single" w:sz="4" w:space="0" w:color="auto"/>
              <w:right w:val="single" w:sz="4" w:space="0" w:color="auto"/>
            </w:tcBorders>
            <w:shd w:val="clear" w:color="auto" w:fill="auto"/>
            <w:noWrap/>
            <w:vAlign w:val="center"/>
            <w:hideMark/>
          </w:tcPr>
          <w:p w14:paraId="5F4A1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C871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B7D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B060A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4C6C4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DEF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93YRBB007JJ089736</w:t>
            </w:r>
          </w:p>
        </w:tc>
        <w:tc>
          <w:tcPr>
            <w:tcW w:w="1289" w:type="dxa"/>
            <w:tcBorders>
              <w:top w:val="nil"/>
              <w:left w:val="nil"/>
              <w:bottom w:val="single" w:sz="4" w:space="0" w:color="auto"/>
              <w:right w:val="single" w:sz="4" w:space="0" w:color="auto"/>
            </w:tcBorders>
            <w:shd w:val="clear" w:color="auto" w:fill="auto"/>
            <w:noWrap/>
            <w:vAlign w:val="center"/>
            <w:hideMark/>
          </w:tcPr>
          <w:p w14:paraId="39FB6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654D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50C1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0D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QNC3376</w:t>
            </w:r>
          </w:p>
        </w:tc>
        <w:tc>
          <w:tcPr>
            <w:tcW w:w="1380" w:type="dxa"/>
            <w:tcBorders>
              <w:top w:val="nil"/>
              <w:left w:val="nil"/>
              <w:bottom w:val="single" w:sz="4" w:space="0" w:color="auto"/>
              <w:right w:val="single" w:sz="4" w:space="0" w:color="auto"/>
            </w:tcBorders>
            <w:shd w:val="clear" w:color="auto" w:fill="auto"/>
            <w:noWrap/>
            <w:vAlign w:val="center"/>
            <w:hideMark/>
          </w:tcPr>
          <w:p w14:paraId="29FE1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1130840899</w:t>
            </w:r>
          </w:p>
        </w:tc>
        <w:tc>
          <w:tcPr>
            <w:tcW w:w="708" w:type="dxa"/>
            <w:tcBorders>
              <w:top w:val="nil"/>
              <w:left w:val="nil"/>
              <w:bottom w:val="single" w:sz="4" w:space="0" w:color="auto"/>
              <w:right w:val="single" w:sz="4" w:space="0" w:color="auto"/>
            </w:tcBorders>
            <w:shd w:val="clear" w:color="auto" w:fill="auto"/>
            <w:noWrap/>
            <w:vAlign w:val="center"/>
            <w:hideMark/>
          </w:tcPr>
          <w:p w14:paraId="1364C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121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7EB6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D237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6AEC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74B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93YRBB007JJ089817</w:t>
            </w:r>
          </w:p>
        </w:tc>
        <w:tc>
          <w:tcPr>
            <w:tcW w:w="1289" w:type="dxa"/>
            <w:tcBorders>
              <w:top w:val="nil"/>
              <w:left w:val="nil"/>
              <w:bottom w:val="single" w:sz="4" w:space="0" w:color="auto"/>
              <w:right w:val="single" w:sz="4" w:space="0" w:color="auto"/>
            </w:tcBorders>
            <w:shd w:val="clear" w:color="auto" w:fill="auto"/>
            <w:noWrap/>
            <w:vAlign w:val="center"/>
            <w:hideMark/>
          </w:tcPr>
          <w:p w14:paraId="0FFE8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5D0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4B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34A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QNC3377</w:t>
            </w:r>
          </w:p>
        </w:tc>
        <w:tc>
          <w:tcPr>
            <w:tcW w:w="1380" w:type="dxa"/>
            <w:tcBorders>
              <w:top w:val="nil"/>
              <w:left w:val="nil"/>
              <w:bottom w:val="single" w:sz="4" w:space="0" w:color="auto"/>
              <w:right w:val="single" w:sz="4" w:space="0" w:color="auto"/>
            </w:tcBorders>
            <w:shd w:val="clear" w:color="auto" w:fill="auto"/>
            <w:noWrap/>
            <w:vAlign w:val="center"/>
            <w:hideMark/>
          </w:tcPr>
          <w:p w14:paraId="2652B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1130840929</w:t>
            </w:r>
          </w:p>
        </w:tc>
        <w:tc>
          <w:tcPr>
            <w:tcW w:w="708" w:type="dxa"/>
            <w:tcBorders>
              <w:top w:val="nil"/>
              <w:left w:val="nil"/>
              <w:bottom w:val="single" w:sz="4" w:space="0" w:color="auto"/>
              <w:right w:val="single" w:sz="4" w:space="0" w:color="auto"/>
            </w:tcBorders>
            <w:shd w:val="clear" w:color="auto" w:fill="auto"/>
            <w:noWrap/>
            <w:vAlign w:val="center"/>
            <w:hideMark/>
          </w:tcPr>
          <w:p w14:paraId="4D827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526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A65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1918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02DA3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9F36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93YRBB007JJ089980</w:t>
            </w:r>
          </w:p>
        </w:tc>
        <w:tc>
          <w:tcPr>
            <w:tcW w:w="1289" w:type="dxa"/>
            <w:tcBorders>
              <w:top w:val="nil"/>
              <w:left w:val="nil"/>
              <w:bottom w:val="single" w:sz="4" w:space="0" w:color="auto"/>
              <w:right w:val="single" w:sz="4" w:space="0" w:color="auto"/>
            </w:tcBorders>
            <w:shd w:val="clear" w:color="auto" w:fill="auto"/>
            <w:noWrap/>
            <w:vAlign w:val="center"/>
            <w:hideMark/>
          </w:tcPr>
          <w:p w14:paraId="49688A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8A7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FE8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D2B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QNC3379</w:t>
            </w:r>
          </w:p>
        </w:tc>
        <w:tc>
          <w:tcPr>
            <w:tcW w:w="1380" w:type="dxa"/>
            <w:tcBorders>
              <w:top w:val="nil"/>
              <w:left w:val="nil"/>
              <w:bottom w:val="single" w:sz="4" w:space="0" w:color="auto"/>
              <w:right w:val="single" w:sz="4" w:space="0" w:color="auto"/>
            </w:tcBorders>
            <w:shd w:val="clear" w:color="auto" w:fill="auto"/>
            <w:noWrap/>
            <w:vAlign w:val="center"/>
            <w:hideMark/>
          </w:tcPr>
          <w:p w14:paraId="0A803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1130840996</w:t>
            </w:r>
          </w:p>
        </w:tc>
        <w:tc>
          <w:tcPr>
            <w:tcW w:w="708" w:type="dxa"/>
            <w:tcBorders>
              <w:top w:val="nil"/>
              <w:left w:val="nil"/>
              <w:bottom w:val="single" w:sz="4" w:space="0" w:color="auto"/>
              <w:right w:val="single" w:sz="4" w:space="0" w:color="auto"/>
            </w:tcBorders>
            <w:shd w:val="clear" w:color="auto" w:fill="auto"/>
            <w:noWrap/>
            <w:vAlign w:val="center"/>
            <w:hideMark/>
          </w:tcPr>
          <w:p w14:paraId="74B4F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0EA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973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BE01F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65771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EDB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93YRBB007JJ090045</w:t>
            </w:r>
          </w:p>
        </w:tc>
        <w:tc>
          <w:tcPr>
            <w:tcW w:w="1289" w:type="dxa"/>
            <w:tcBorders>
              <w:top w:val="nil"/>
              <w:left w:val="nil"/>
              <w:bottom w:val="single" w:sz="4" w:space="0" w:color="auto"/>
              <w:right w:val="single" w:sz="4" w:space="0" w:color="auto"/>
            </w:tcBorders>
            <w:shd w:val="clear" w:color="auto" w:fill="auto"/>
            <w:noWrap/>
            <w:vAlign w:val="center"/>
            <w:hideMark/>
          </w:tcPr>
          <w:p w14:paraId="76F68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DD4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29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B44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QNC3380</w:t>
            </w:r>
          </w:p>
        </w:tc>
        <w:tc>
          <w:tcPr>
            <w:tcW w:w="1380" w:type="dxa"/>
            <w:tcBorders>
              <w:top w:val="nil"/>
              <w:left w:val="nil"/>
              <w:bottom w:val="single" w:sz="4" w:space="0" w:color="auto"/>
              <w:right w:val="single" w:sz="4" w:space="0" w:color="auto"/>
            </w:tcBorders>
            <w:shd w:val="clear" w:color="auto" w:fill="auto"/>
            <w:noWrap/>
            <w:vAlign w:val="center"/>
            <w:hideMark/>
          </w:tcPr>
          <w:p w14:paraId="4BFA4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1130841011</w:t>
            </w:r>
          </w:p>
        </w:tc>
        <w:tc>
          <w:tcPr>
            <w:tcW w:w="708" w:type="dxa"/>
            <w:tcBorders>
              <w:top w:val="nil"/>
              <w:left w:val="nil"/>
              <w:bottom w:val="single" w:sz="4" w:space="0" w:color="auto"/>
              <w:right w:val="single" w:sz="4" w:space="0" w:color="auto"/>
            </w:tcBorders>
            <w:shd w:val="clear" w:color="auto" w:fill="auto"/>
            <w:noWrap/>
            <w:vAlign w:val="center"/>
            <w:hideMark/>
          </w:tcPr>
          <w:p w14:paraId="5B9A84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C94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2239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5F3D5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B4F0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B8B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93YRBB008JJ005875</w:t>
            </w:r>
          </w:p>
        </w:tc>
        <w:tc>
          <w:tcPr>
            <w:tcW w:w="1289" w:type="dxa"/>
            <w:tcBorders>
              <w:top w:val="nil"/>
              <w:left w:val="nil"/>
              <w:bottom w:val="single" w:sz="4" w:space="0" w:color="auto"/>
              <w:right w:val="single" w:sz="4" w:space="0" w:color="auto"/>
            </w:tcBorders>
            <w:shd w:val="clear" w:color="auto" w:fill="auto"/>
            <w:noWrap/>
            <w:vAlign w:val="center"/>
            <w:hideMark/>
          </w:tcPr>
          <w:p w14:paraId="0F4EC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31F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07A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EB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QNC3381</w:t>
            </w:r>
          </w:p>
        </w:tc>
        <w:tc>
          <w:tcPr>
            <w:tcW w:w="1380" w:type="dxa"/>
            <w:tcBorders>
              <w:top w:val="nil"/>
              <w:left w:val="nil"/>
              <w:bottom w:val="single" w:sz="4" w:space="0" w:color="auto"/>
              <w:right w:val="single" w:sz="4" w:space="0" w:color="auto"/>
            </w:tcBorders>
            <w:shd w:val="clear" w:color="auto" w:fill="auto"/>
            <w:noWrap/>
            <w:vAlign w:val="center"/>
            <w:hideMark/>
          </w:tcPr>
          <w:p w14:paraId="3531C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1130841020</w:t>
            </w:r>
          </w:p>
        </w:tc>
        <w:tc>
          <w:tcPr>
            <w:tcW w:w="708" w:type="dxa"/>
            <w:tcBorders>
              <w:top w:val="nil"/>
              <w:left w:val="nil"/>
              <w:bottom w:val="single" w:sz="4" w:space="0" w:color="auto"/>
              <w:right w:val="single" w:sz="4" w:space="0" w:color="auto"/>
            </w:tcBorders>
            <w:shd w:val="clear" w:color="auto" w:fill="auto"/>
            <w:noWrap/>
            <w:vAlign w:val="center"/>
            <w:hideMark/>
          </w:tcPr>
          <w:p w14:paraId="50F9AE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B74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A5B4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A0BAB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DA3AF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894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93YRBB008JJ009635</w:t>
            </w:r>
          </w:p>
        </w:tc>
        <w:tc>
          <w:tcPr>
            <w:tcW w:w="1289" w:type="dxa"/>
            <w:tcBorders>
              <w:top w:val="nil"/>
              <w:left w:val="nil"/>
              <w:bottom w:val="single" w:sz="4" w:space="0" w:color="auto"/>
              <w:right w:val="single" w:sz="4" w:space="0" w:color="auto"/>
            </w:tcBorders>
            <w:shd w:val="clear" w:color="auto" w:fill="auto"/>
            <w:noWrap/>
            <w:vAlign w:val="center"/>
            <w:hideMark/>
          </w:tcPr>
          <w:p w14:paraId="316FB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CA45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CC77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0BD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QNC3382</w:t>
            </w:r>
          </w:p>
        </w:tc>
        <w:tc>
          <w:tcPr>
            <w:tcW w:w="1380" w:type="dxa"/>
            <w:tcBorders>
              <w:top w:val="nil"/>
              <w:left w:val="nil"/>
              <w:bottom w:val="single" w:sz="4" w:space="0" w:color="auto"/>
              <w:right w:val="single" w:sz="4" w:space="0" w:color="auto"/>
            </w:tcBorders>
            <w:shd w:val="clear" w:color="auto" w:fill="auto"/>
            <w:noWrap/>
            <w:vAlign w:val="center"/>
            <w:hideMark/>
          </w:tcPr>
          <w:p w14:paraId="3354C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1130841046</w:t>
            </w:r>
          </w:p>
        </w:tc>
        <w:tc>
          <w:tcPr>
            <w:tcW w:w="708" w:type="dxa"/>
            <w:tcBorders>
              <w:top w:val="nil"/>
              <w:left w:val="nil"/>
              <w:bottom w:val="single" w:sz="4" w:space="0" w:color="auto"/>
              <w:right w:val="single" w:sz="4" w:space="0" w:color="auto"/>
            </w:tcBorders>
            <w:shd w:val="clear" w:color="auto" w:fill="auto"/>
            <w:noWrap/>
            <w:vAlign w:val="center"/>
            <w:hideMark/>
          </w:tcPr>
          <w:p w14:paraId="55B09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F3B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5C5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AF03E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ED780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824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93YRBB008JJ013233</w:t>
            </w:r>
          </w:p>
        </w:tc>
        <w:tc>
          <w:tcPr>
            <w:tcW w:w="1289" w:type="dxa"/>
            <w:tcBorders>
              <w:top w:val="nil"/>
              <w:left w:val="nil"/>
              <w:bottom w:val="single" w:sz="4" w:space="0" w:color="auto"/>
              <w:right w:val="single" w:sz="4" w:space="0" w:color="auto"/>
            </w:tcBorders>
            <w:shd w:val="clear" w:color="auto" w:fill="auto"/>
            <w:noWrap/>
            <w:vAlign w:val="center"/>
            <w:hideMark/>
          </w:tcPr>
          <w:p w14:paraId="21439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EC7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CB17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50C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QNC3383</w:t>
            </w:r>
          </w:p>
        </w:tc>
        <w:tc>
          <w:tcPr>
            <w:tcW w:w="1380" w:type="dxa"/>
            <w:tcBorders>
              <w:top w:val="nil"/>
              <w:left w:val="nil"/>
              <w:bottom w:val="single" w:sz="4" w:space="0" w:color="auto"/>
              <w:right w:val="single" w:sz="4" w:space="0" w:color="auto"/>
            </w:tcBorders>
            <w:shd w:val="clear" w:color="auto" w:fill="auto"/>
            <w:noWrap/>
            <w:vAlign w:val="center"/>
            <w:hideMark/>
          </w:tcPr>
          <w:p w14:paraId="12528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1130841054</w:t>
            </w:r>
          </w:p>
        </w:tc>
        <w:tc>
          <w:tcPr>
            <w:tcW w:w="708" w:type="dxa"/>
            <w:tcBorders>
              <w:top w:val="nil"/>
              <w:left w:val="nil"/>
              <w:bottom w:val="single" w:sz="4" w:space="0" w:color="auto"/>
              <w:right w:val="single" w:sz="4" w:space="0" w:color="auto"/>
            </w:tcBorders>
            <w:shd w:val="clear" w:color="auto" w:fill="auto"/>
            <w:noWrap/>
            <w:vAlign w:val="center"/>
            <w:hideMark/>
          </w:tcPr>
          <w:p w14:paraId="03182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DA6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AE7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6C5D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D9686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6AE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93YRBB008JJ015340</w:t>
            </w:r>
          </w:p>
        </w:tc>
        <w:tc>
          <w:tcPr>
            <w:tcW w:w="1289" w:type="dxa"/>
            <w:tcBorders>
              <w:top w:val="nil"/>
              <w:left w:val="nil"/>
              <w:bottom w:val="single" w:sz="4" w:space="0" w:color="auto"/>
              <w:right w:val="single" w:sz="4" w:space="0" w:color="auto"/>
            </w:tcBorders>
            <w:shd w:val="clear" w:color="auto" w:fill="auto"/>
            <w:noWrap/>
            <w:vAlign w:val="center"/>
            <w:hideMark/>
          </w:tcPr>
          <w:p w14:paraId="5B8BE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1A7A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E44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768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QNC3384</w:t>
            </w:r>
          </w:p>
        </w:tc>
        <w:tc>
          <w:tcPr>
            <w:tcW w:w="1380" w:type="dxa"/>
            <w:tcBorders>
              <w:top w:val="nil"/>
              <w:left w:val="nil"/>
              <w:bottom w:val="single" w:sz="4" w:space="0" w:color="auto"/>
              <w:right w:val="single" w:sz="4" w:space="0" w:color="auto"/>
            </w:tcBorders>
            <w:shd w:val="clear" w:color="auto" w:fill="auto"/>
            <w:noWrap/>
            <w:vAlign w:val="center"/>
            <w:hideMark/>
          </w:tcPr>
          <w:p w14:paraId="3B023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1130841089</w:t>
            </w:r>
          </w:p>
        </w:tc>
        <w:tc>
          <w:tcPr>
            <w:tcW w:w="708" w:type="dxa"/>
            <w:tcBorders>
              <w:top w:val="nil"/>
              <w:left w:val="nil"/>
              <w:bottom w:val="single" w:sz="4" w:space="0" w:color="auto"/>
              <w:right w:val="single" w:sz="4" w:space="0" w:color="auto"/>
            </w:tcBorders>
            <w:shd w:val="clear" w:color="auto" w:fill="auto"/>
            <w:noWrap/>
            <w:vAlign w:val="center"/>
            <w:hideMark/>
          </w:tcPr>
          <w:p w14:paraId="5E2E6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619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1E74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17416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C97E9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AFB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93YRBB008JJ088630</w:t>
            </w:r>
          </w:p>
        </w:tc>
        <w:tc>
          <w:tcPr>
            <w:tcW w:w="1289" w:type="dxa"/>
            <w:tcBorders>
              <w:top w:val="nil"/>
              <w:left w:val="nil"/>
              <w:bottom w:val="single" w:sz="4" w:space="0" w:color="auto"/>
              <w:right w:val="single" w:sz="4" w:space="0" w:color="auto"/>
            </w:tcBorders>
            <w:shd w:val="clear" w:color="auto" w:fill="auto"/>
            <w:noWrap/>
            <w:vAlign w:val="center"/>
            <w:hideMark/>
          </w:tcPr>
          <w:p w14:paraId="29292F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203A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72A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809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QNC3387</w:t>
            </w:r>
          </w:p>
        </w:tc>
        <w:tc>
          <w:tcPr>
            <w:tcW w:w="1380" w:type="dxa"/>
            <w:tcBorders>
              <w:top w:val="nil"/>
              <w:left w:val="nil"/>
              <w:bottom w:val="single" w:sz="4" w:space="0" w:color="auto"/>
              <w:right w:val="single" w:sz="4" w:space="0" w:color="auto"/>
            </w:tcBorders>
            <w:shd w:val="clear" w:color="auto" w:fill="auto"/>
            <w:noWrap/>
            <w:vAlign w:val="center"/>
            <w:hideMark/>
          </w:tcPr>
          <w:p w14:paraId="44E07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1130841160</w:t>
            </w:r>
          </w:p>
        </w:tc>
        <w:tc>
          <w:tcPr>
            <w:tcW w:w="708" w:type="dxa"/>
            <w:tcBorders>
              <w:top w:val="nil"/>
              <w:left w:val="nil"/>
              <w:bottom w:val="single" w:sz="4" w:space="0" w:color="auto"/>
              <w:right w:val="single" w:sz="4" w:space="0" w:color="auto"/>
            </w:tcBorders>
            <w:shd w:val="clear" w:color="auto" w:fill="auto"/>
            <w:noWrap/>
            <w:vAlign w:val="center"/>
            <w:hideMark/>
          </w:tcPr>
          <w:p w14:paraId="72A83A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E21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2F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C2618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88757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DB7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93YRBB008JJ088854</w:t>
            </w:r>
          </w:p>
        </w:tc>
        <w:tc>
          <w:tcPr>
            <w:tcW w:w="1289" w:type="dxa"/>
            <w:tcBorders>
              <w:top w:val="nil"/>
              <w:left w:val="nil"/>
              <w:bottom w:val="single" w:sz="4" w:space="0" w:color="auto"/>
              <w:right w:val="single" w:sz="4" w:space="0" w:color="auto"/>
            </w:tcBorders>
            <w:shd w:val="clear" w:color="auto" w:fill="auto"/>
            <w:noWrap/>
            <w:vAlign w:val="center"/>
            <w:hideMark/>
          </w:tcPr>
          <w:p w14:paraId="515D6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7A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481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36F2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QNC3388</w:t>
            </w:r>
          </w:p>
        </w:tc>
        <w:tc>
          <w:tcPr>
            <w:tcW w:w="1380" w:type="dxa"/>
            <w:tcBorders>
              <w:top w:val="nil"/>
              <w:left w:val="nil"/>
              <w:bottom w:val="single" w:sz="4" w:space="0" w:color="auto"/>
              <w:right w:val="single" w:sz="4" w:space="0" w:color="auto"/>
            </w:tcBorders>
            <w:shd w:val="clear" w:color="auto" w:fill="auto"/>
            <w:noWrap/>
            <w:vAlign w:val="center"/>
            <w:hideMark/>
          </w:tcPr>
          <w:p w14:paraId="61F83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1130841186</w:t>
            </w:r>
          </w:p>
        </w:tc>
        <w:tc>
          <w:tcPr>
            <w:tcW w:w="708" w:type="dxa"/>
            <w:tcBorders>
              <w:top w:val="nil"/>
              <w:left w:val="nil"/>
              <w:bottom w:val="single" w:sz="4" w:space="0" w:color="auto"/>
              <w:right w:val="single" w:sz="4" w:space="0" w:color="auto"/>
            </w:tcBorders>
            <w:shd w:val="clear" w:color="auto" w:fill="auto"/>
            <w:noWrap/>
            <w:vAlign w:val="center"/>
            <w:hideMark/>
          </w:tcPr>
          <w:p w14:paraId="0967BC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BBB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87B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39E3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FC623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30E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93YRBB008JJ089406</w:t>
            </w:r>
          </w:p>
        </w:tc>
        <w:tc>
          <w:tcPr>
            <w:tcW w:w="1289" w:type="dxa"/>
            <w:tcBorders>
              <w:top w:val="nil"/>
              <w:left w:val="nil"/>
              <w:bottom w:val="single" w:sz="4" w:space="0" w:color="auto"/>
              <w:right w:val="single" w:sz="4" w:space="0" w:color="auto"/>
            </w:tcBorders>
            <w:shd w:val="clear" w:color="auto" w:fill="auto"/>
            <w:noWrap/>
            <w:vAlign w:val="center"/>
            <w:hideMark/>
          </w:tcPr>
          <w:p w14:paraId="6F60B6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3C8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923F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9647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QNC3389</w:t>
            </w:r>
          </w:p>
        </w:tc>
        <w:tc>
          <w:tcPr>
            <w:tcW w:w="1380" w:type="dxa"/>
            <w:tcBorders>
              <w:top w:val="nil"/>
              <w:left w:val="nil"/>
              <w:bottom w:val="single" w:sz="4" w:space="0" w:color="auto"/>
              <w:right w:val="single" w:sz="4" w:space="0" w:color="auto"/>
            </w:tcBorders>
            <w:shd w:val="clear" w:color="auto" w:fill="auto"/>
            <w:noWrap/>
            <w:vAlign w:val="center"/>
            <w:hideMark/>
          </w:tcPr>
          <w:p w14:paraId="62503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1130841194</w:t>
            </w:r>
          </w:p>
        </w:tc>
        <w:tc>
          <w:tcPr>
            <w:tcW w:w="708" w:type="dxa"/>
            <w:tcBorders>
              <w:top w:val="nil"/>
              <w:left w:val="nil"/>
              <w:bottom w:val="single" w:sz="4" w:space="0" w:color="auto"/>
              <w:right w:val="single" w:sz="4" w:space="0" w:color="auto"/>
            </w:tcBorders>
            <w:shd w:val="clear" w:color="auto" w:fill="auto"/>
            <w:noWrap/>
            <w:vAlign w:val="center"/>
            <w:hideMark/>
          </w:tcPr>
          <w:p w14:paraId="3B1443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7FB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C9C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51FC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8D1F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5C4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93YRBB008JJ089521</w:t>
            </w:r>
          </w:p>
        </w:tc>
        <w:tc>
          <w:tcPr>
            <w:tcW w:w="1289" w:type="dxa"/>
            <w:tcBorders>
              <w:top w:val="nil"/>
              <w:left w:val="nil"/>
              <w:bottom w:val="single" w:sz="4" w:space="0" w:color="auto"/>
              <w:right w:val="single" w:sz="4" w:space="0" w:color="auto"/>
            </w:tcBorders>
            <w:shd w:val="clear" w:color="auto" w:fill="auto"/>
            <w:noWrap/>
            <w:vAlign w:val="center"/>
            <w:hideMark/>
          </w:tcPr>
          <w:p w14:paraId="13574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91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7E3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F939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QNC3390</w:t>
            </w:r>
          </w:p>
        </w:tc>
        <w:tc>
          <w:tcPr>
            <w:tcW w:w="1380" w:type="dxa"/>
            <w:tcBorders>
              <w:top w:val="nil"/>
              <w:left w:val="nil"/>
              <w:bottom w:val="single" w:sz="4" w:space="0" w:color="auto"/>
              <w:right w:val="single" w:sz="4" w:space="0" w:color="auto"/>
            </w:tcBorders>
            <w:shd w:val="clear" w:color="auto" w:fill="auto"/>
            <w:noWrap/>
            <w:vAlign w:val="center"/>
            <w:hideMark/>
          </w:tcPr>
          <w:p w14:paraId="7A2931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1130841216</w:t>
            </w:r>
          </w:p>
        </w:tc>
        <w:tc>
          <w:tcPr>
            <w:tcW w:w="708" w:type="dxa"/>
            <w:tcBorders>
              <w:top w:val="nil"/>
              <w:left w:val="nil"/>
              <w:bottom w:val="single" w:sz="4" w:space="0" w:color="auto"/>
              <w:right w:val="single" w:sz="4" w:space="0" w:color="auto"/>
            </w:tcBorders>
            <w:shd w:val="clear" w:color="auto" w:fill="auto"/>
            <w:noWrap/>
            <w:vAlign w:val="center"/>
            <w:hideMark/>
          </w:tcPr>
          <w:p w14:paraId="19551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D7A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222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FD54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76FD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0A1D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93YRBB008JJ089552</w:t>
            </w:r>
          </w:p>
        </w:tc>
        <w:tc>
          <w:tcPr>
            <w:tcW w:w="1289" w:type="dxa"/>
            <w:tcBorders>
              <w:top w:val="nil"/>
              <w:left w:val="nil"/>
              <w:bottom w:val="single" w:sz="4" w:space="0" w:color="auto"/>
              <w:right w:val="single" w:sz="4" w:space="0" w:color="auto"/>
            </w:tcBorders>
            <w:shd w:val="clear" w:color="auto" w:fill="auto"/>
            <w:noWrap/>
            <w:vAlign w:val="center"/>
            <w:hideMark/>
          </w:tcPr>
          <w:p w14:paraId="50167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55E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00B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E44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QNC3391</w:t>
            </w:r>
          </w:p>
        </w:tc>
        <w:tc>
          <w:tcPr>
            <w:tcW w:w="1380" w:type="dxa"/>
            <w:tcBorders>
              <w:top w:val="nil"/>
              <w:left w:val="nil"/>
              <w:bottom w:val="single" w:sz="4" w:space="0" w:color="auto"/>
              <w:right w:val="single" w:sz="4" w:space="0" w:color="auto"/>
            </w:tcBorders>
            <w:shd w:val="clear" w:color="auto" w:fill="auto"/>
            <w:noWrap/>
            <w:vAlign w:val="center"/>
            <w:hideMark/>
          </w:tcPr>
          <w:p w14:paraId="03657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1130841232</w:t>
            </w:r>
          </w:p>
        </w:tc>
        <w:tc>
          <w:tcPr>
            <w:tcW w:w="708" w:type="dxa"/>
            <w:tcBorders>
              <w:top w:val="nil"/>
              <w:left w:val="nil"/>
              <w:bottom w:val="single" w:sz="4" w:space="0" w:color="auto"/>
              <w:right w:val="single" w:sz="4" w:space="0" w:color="auto"/>
            </w:tcBorders>
            <w:shd w:val="clear" w:color="auto" w:fill="auto"/>
            <w:noWrap/>
            <w:vAlign w:val="center"/>
            <w:hideMark/>
          </w:tcPr>
          <w:p w14:paraId="660A34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8EE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2CA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295643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1015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D8E4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93YRBB008JJ090006</w:t>
            </w:r>
          </w:p>
        </w:tc>
        <w:tc>
          <w:tcPr>
            <w:tcW w:w="1289" w:type="dxa"/>
            <w:tcBorders>
              <w:top w:val="nil"/>
              <w:left w:val="nil"/>
              <w:bottom w:val="single" w:sz="4" w:space="0" w:color="auto"/>
              <w:right w:val="single" w:sz="4" w:space="0" w:color="auto"/>
            </w:tcBorders>
            <w:shd w:val="clear" w:color="auto" w:fill="auto"/>
            <w:noWrap/>
            <w:vAlign w:val="center"/>
            <w:hideMark/>
          </w:tcPr>
          <w:p w14:paraId="03AFC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DD3E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A23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992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QNC3393</w:t>
            </w:r>
          </w:p>
        </w:tc>
        <w:tc>
          <w:tcPr>
            <w:tcW w:w="1380" w:type="dxa"/>
            <w:tcBorders>
              <w:top w:val="nil"/>
              <w:left w:val="nil"/>
              <w:bottom w:val="single" w:sz="4" w:space="0" w:color="auto"/>
              <w:right w:val="single" w:sz="4" w:space="0" w:color="auto"/>
            </w:tcBorders>
            <w:shd w:val="clear" w:color="auto" w:fill="auto"/>
            <w:noWrap/>
            <w:vAlign w:val="center"/>
            <w:hideMark/>
          </w:tcPr>
          <w:p w14:paraId="7A81A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1130841259</w:t>
            </w:r>
          </w:p>
        </w:tc>
        <w:tc>
          <w:tcPr>
            <w:tcW w:w="708" w:type="dxa"/>
            <w:tcBorders>
              <w:top w:val="nil"/>
              <w:left w:val="nil"/>
              <w:bottom w:val="single" w:sz="4" w:space="0" w:color="auto"/>
              <w:right w:val="single" w:sz="4" w:space="0" w:color="auto"/>
            </w:tcBorders>
            <w:shd w:val="clear" w:color="auto" w:fill="auto"/>
            <w:noWrap/>
            <w:vAlign w:val="center"/>
            <w:hideMark/>
          </w:tcPr>
          <w:p w14:paraId="5B3E0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F1D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E85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68F4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3888E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24C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93YRBB009JJ006615</w:t>
            </w:r>
          </w:p>
        </w:tc>
        <w:tc>
          <w:tcPr>
            <w:tcW w:w="1289" w:type="dxa"/>
            <w:tcBorders>
              <w:top w:val="nil"/>
              <w:left w:val="nil"/>
              <w:bottom w:val="single" w:sz="4" w:space="0" w:color="auto"/>
              <w:right w:val="single" w:sz="4" w:space="0" w:color="auto"/>
            </w:tcBorders>
            <w:shd w:val="clear" w:color="auto" w:fill="auto"/>
            <w:noWrap/>
            <w:vAlign w:val="center"/>
            <w:hideMark/>
          </w:tcPr>
          <w:p w14:paraId="2BDF3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72DB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5F0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292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QNC3395</w:t>
            </w:r>
          </w:p>
        </w:tc>
        <w:tc>
          <w:tcPr>
            <w:tcW w:w="1380" w:type="dxa"/>
            <w:tcBorders>
              <w:top w:val="nil"/>
              <w:left w:val="nil"/>
              <w:bottom w:val="single" w:sz="4" w:space="0" w:color="auto"/>
              <w:right w:val="single" w:sz="4" w:space="0" w:color="auto"/>
            </w:tcBorders>
            <w:shd w:val="clear" w:color="auto" w:fill="auto"/>
            <w:noWrap/>
            <w:vAlign w:val="center"/>
            <w:hideMark/>
          </w:tcPr>
          <w:p w14:paraId="18FCF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1130841275</w:t>
            </w:r>
          </w:p>
        </w:tc>
        <w:tc>
          <w:tcPr>
            <w:tcW w:w="708" w:type="dxa"/>
            <w:tcBorders>
              <w:top w:val="nil"/>
              <w:left w:val="nil"/>
              <w:bottom w:val="single" w:sz="4" w:space="0" w:color="auto"/>
              <w:right w:val="single" w:sz="4" w:space="0" w:color="auto"/>
            </w:tcBorders>
            <w:shd w:val="clear" w:color="auto" w:fill="auto"/>
            <w:noWrap/>
            <w:vAlign w:val="center"/>
            <w:hideMark/>
          </w:tcPr>
          <w:p w14:paraId="3B318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73CC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A40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D835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D1A4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E102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93YRBB009JJ008879</w:t>
            </w:r>
          </w:p>
        </w:tc>
        <w:tc>
          <w:tcPr>
            <w:tcW w:w="1289" w:type="dxa"/>
            <w:tcBorders>
              <w:top w:val="nil"/>
              <w:left w:val="nil"/>
              <w:bottom w:val="single" w:sz="4" w:space="0" w:color="auto"/>
              <w:right w:val="single" w:sz="4" w:space="0" w:color="auto"/>
            </w:tcBorders>
            <w:shd w:val="clear" w:color="auto" w:fill="auto"/>
            <w:noWrap/>
            <w:vAlign w:val="center"/>
            <w:hideMark/>
          </w:tcPr>
          <w:p w14:paraId="4B29D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10A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EC9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A687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QNC3396</w:t>
            </w:r>
          </w:p>
        </w:tc>
        <w:tc>
          <w:tcPr>
            <w:tcW w:w="1380" w:type="dxa"/>
            <w:tcBorders>
              <w:top w:val="nil"/>
              <w:left w:val="nil"/>
              <w:bottom w:val="single" w:sz="4" w:space="0" w:color="auto"/>
              <w:right w:val="single" w:sz="4" w:space="0" w:color="auto"/>
            </w:tcBorders>
            <w:shd w:val="clear" w:color="auto" w:fill="auto"/>
            <w:noWrap/>
            <w:vAlign w:val="center"/>
            <w:hideMark/>
          </w:tcPr>
          <w:p w14:paraId="20A87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1130841291</w:t>
            </w:r>
          </w:p>
        </w:tc>
        <w:tc>
          <w:tcPr>
            <w:tcW w:w="708" w:type="dxa"/>
            <w:tcBorders>
              <w:top w:val="nil"/>
              <w:left w:val="nil"/>
              <w:bottom w:val="single" w:sz="4" w:space="0" w:color="auto"/>
              <w:right w:val="single" w:sz="4" w:space="0" w:color="auto"/>
            </w:tcBorders>
            <w:shd w:val="clear" w:color="auto" w:fill="auto"/>
            <w:noWrap/>
            <w:vAlign w:val="center"/>
            <w:hideMark/>
          </w:tcPr>
          <w:p w14:paraId="7A13C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DBE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A270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9B8D5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12A2A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98A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93YRBB009JJ016108</w:t>
            </w:r>
          </w:p>
        </w:tc>
        <w:tc>
          <w:tcPr>
            <w:tcW w:w="1289" w:type="dxa"/>
            <w:tcBorders>
              <w:top w:val="nil"/>
              <w:left w:val="nil"/>
              <w:bottom w:val="single" w:sz="4" w:space="0" w:color="auto"/>
              <w:right w:val="single" w:sz="4" w:space="0" w:color="auto"/>
            </w:tcBorders>
            <w:shd w:val="clear" w:color="auto" w:fill="auto"/>
            <w:noWrap/>
            <w:vAlign w:val="center"/>
            <w:hideMark/>
          </w:tcPr>
          <w:p w14:paraId="4F07D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86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CAE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62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QNC3398</w:t>
            </w:r>
          </w:p>
        </w:tc>
        <w:tc>
          <w:tcPr>
            <w:tcW w:w="1380" w:type="dxa"/>
            <w:tcBorders>
              <w:top w:val="nil"/>
              <w:left w:val="nil"/>
              <w:bottom w:val="single" w:sz="4" w:space="0" w:color="auto"/>
              <w:right w:val="single" w:sz="4" w:space="0" w:color="auto"/>
            </w:tcBorders>
            <w:shd w:val="clear" w:color="auto" w:fill="auto"/>
            <w:noWrap/>
            <w:vAlign w:val="center"/>
            <w:hideMark/>
          </w:tcPr>
          <w:p w14:paraId="57431F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1130841364</w:t>
            </w:r>
          </w:p>
        </w:tc>
        <w:tc>
          <w:tcPr>
            <w:tcW w:w="708" w:type="dxa"/>
            <w:tcBorders>
              <w:top w:val="nil"/>
              <w:left w:val="nil"/>
              <w:bottom w:val="single" w:sz="4" w:space="0" w:color="auto"/>
              <w:right w:val="single" w:sz="4" w:space="0" w:color="auto"/>
            </w:tcBorders>
            <w:shd w:val="clear" w:color="auto" w:fill="auto"/>
            <w:noWrap/>
            <w:vAlign w:val="center"/>
            <w:hideMark/>
          </w:tcPr>
          <w:p w14:paraId="450A1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16D1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8295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8B8B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D4FE2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BFE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93YRBB009JJ088460</w:t>
            </w:r>
          </w:p>
        </w:tc>
        <w:tc>
          <w:tcPr>
            <w:tcW w:w="1289" w:type="dxa"/>
            <w:tcBorders>
              <w:top w:val="nil"/>
              <w:left w:val="nil"/>
              <w:bottom w:val="single" w:sz="4" w:space="0" w:color="auto"/>
              <w:right w:val="single" w:sz="4" w:space="0" w:color="auto"/>
            </w:tcBorders>
            <w:shd w:val="clear" w:color="auto" w:fill="auto"/>
            <w:noWrap/>
            <w:vAlign w:val="center"/>
            <w:hideMark/>
          </w:tcPr>
          <w:p w14:paraId="41F7DE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1EE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106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C99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QNC3399</w:t>
            </w:r>
          </w:p>
        </w:tc>
        <w:tc>
          <w:tcPr>
            <w:tcW w:w="1380" w:type="dxa"/>
            <w:tcBorders>
              <w:top w:val="nil"/>
              <w:left w:val="nil"/>
              <w:bottom w:val="single" w:sz="4" w:space="0" w:color="auto"/>
              <w:right w:val="single" w:sz="4" w:space="0" w:color="auto"/>
            </w:tcBorders>
            <w:shd w:val="clear" w:color="auto" w:fill="auto"/>
            <w:noWrap/>
            <w:vAlign w:val="center"/>
            <w:hideMark/>
          </w:tcPr>
          <w:p w14:paraId="79E10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1130841402</w:t>
            </w:r>
          </w:p>
        </w:tc>
        <w:tc>
          <w:tcPr>
            <w:tcW w:w="708" w:type="dxa"/>
            <w:tcBorders>
              <w:top w:val="nil"/>
              <w:left w:val="nil"/>
              <w:bottom w:val="single" w:sz="4" w:space="0" w:color="auto"/>
              <w:right w:val="single" w:sz="4" w:space="0" w:color="auto"/>
            </w:tcBorders>
            <w:shd w:val="clear" w:color="auto" w:fill="auto"/>
            <w:noWrap/>
            <w:vAlign w:val="center"/>
            <w:hideMark/>
          </w:tcPr>
          <w:p w14:paraId="491DD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DE8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C0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4EDA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EC976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A67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93YRBB009JJ088782</w:t>
            </w:r>
          </w:p>
        </w:tc>
        <w:tc>
          <w:tcPr>
            <w:tcW w:w="1289" w:type="dxa"/>
            <w:tcBorders>
              <w:top w:val="nil"/>
              <w:left w:val="nil"/>
              <w:bottom w:val="single" w:sz="4" w:space="0" w:color="auto"/>
              <w:right w:val="single" w:sz="4" w:space="0" w:color="auto"/>
            </w:tcBorders>
            <w:shd w:val="clear" w:color="auto" w:fill="auto"/>
            <w:noWrap/>
            <w:vAlign w:val="center"/>
            <w:hideMark/>
          </w:tcPr>
          <w:p w14:paraId="09771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8AB4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4DA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8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QNC3401</w:t>
            </w:r>
          </w:p>
        </w:tc>
        <w:tc>
          <w:tcPr>
            <w:tcW w:w="1380" w:type="dxa"/>
            <w:tcBorders>
              <w:top w:val="nil"/>
              <w:left w:val="nil"/>
              <w:bottom w:val="single" w:sz="4" w:space="0" w:color="auto"/>
              <w:right w:val="single" w:sz="4" w:space="0" w:color="auto"/>
            </w:tcBorders>
            <w:shd w:val="clear" w:color="auto" w:fill="auto"/>
            <w:noWrap/>
            <w:vAlign w:val="center"/>
            <w:hideMark/>
          </w:tcPr>
          <w:p w14:paraId="0FDAE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1130841437</w:t>
            </w:r>
          </w:p>
        </w:tc>
        <w:tc>
          <w:tcPr>
            <w:tcW w:w="708" w:type="dxa"/>
            <w:tcBorders>
              <w:top w:val="nil"/>
              <w:left w:val="nil"/>
              <w:bottom w:val="single" w:sz="4" w:space="0" w:color="auto"/>
              <w:right w:val="single" w:sz="4" w:space="0" w:color="auto"/>
            </w:tcBorders>
            <w:shd w:val="clear" w:color="auto" w:fill="auto"/>
            <w:noWrap/>
            <w:vAlign w:val="center"/>
            <w:hideMark/>
          </w:tcPr>
          <w:p w14:paraId="5BE05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32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ADE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EAD7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9A829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CDD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93YRBB009JJ088829</w:t>
            </w:r>
          </w:p>
        </w:tc>
        <w:tc>
          <w:tcPr>
            <w:tcW w:w="1289" w:type="dxa"/>
            <w:tcBorders>
              <w:top w:val="nil"/>
              <w:left w:val="nil"/>
              <w:bottom w:val="single" w:sz="4" w:space="0" w:color="auto"/>
              <w:right w:val="single" w:sz="4" w:space="0" w:color="auto"/>
            </w:tcBorders>
            <w:shd w:val="clear" w:color="auto" w:fill="auto"/>
            <w:noWrap/>
            <w:vAlign w:val="center"/>
            <w:hideMark/>
          </w:tcPr>
          <w:p w14:paraId="10A50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03C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014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4773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QNC3402</w:t>
            </w:r>
          </w:p>
        </w:tc>
        <w:tc>
          <w:tcPr>
            <w:tcW w:w="1380" w:type="dxa"/>
            <w:tcBorders>
              <w:top w:val="nil"/>
              <w:left w:val="nil"/>
              <w:bottom w:val="single" w:sz="4" w:space="0" w:color="auto"/>
              <w:right w:val="single" w:sz="4" w:space="0" w:color="auto"/>
            </w:tcBorders>
            <w:shd w:val="clear" w:color="auto" w:fill="auto"/>
            <w:noWrap/>
            <w:vAlign w:val="center"/>
            <w:hideMark/>
          </w:tcPr>
          <w:p w14:paraId="45185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1130841453</w:t>
            </w:r>
          </w:p>
        </w:tc>
        <w:tc>
          <w:tcPr>
            <w:tcW w:w="708" w:type="dxa"/>
            <w:tcBorders>
              <w:top w:val="nil"/>
              <w:left w:val="nil"/>
              <w:bottom w:val="single" w:sz="4" w:space="0" w:color="auto"/>
              <w:right w:val="single" w:sz="4" w:space="0" w:color="auto"/>
            </w:tcBorders>
            <w:shd w:val="clear" w:color="auto" w:fill="auto"/>
            <w:noWrap/>
            <w:vAlign w:val="center"/>
            <w:hideMark/>
          </w:tcPr>
          <w:p w14:paraId="52BB7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C50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EFD2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A696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5D1FF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4CD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93YRBB009JJ088877</w:t>
            </w:r>
          </w:p>
        </w:tc>
        <w:tc>
          <w:tcPr>
            <w:tcW w:w="1289" w:type="dxa"/>
            <w:tcBorders>
              <w:top w:val="nil"/>
              <w:left w:val="nil"/>
              <w:bottom w:val="single" w:sz="4" w:space="0" w:color="auto"/>
              <w:right w:val="single" w:sz="4" w:space="0" w:color="auto"/>
            </w:tcBorders>
            <w:shd w:val="clear" w:color="auto" w:fill="auto"/>
            <w:noWrap/>
            <w:vAlign w:val="center"/>
            <w:hideMark/>
          </w:tcPr>
          <w:p w14:paraId="06CD1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3C8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6B2A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4A5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QNC3403</w:t>
            </w:r>
          </w:p>
        </w:tc>
        <w:tc>
          <w:tcPr>
            <w:tcW w:w="1380" w:type="dxa"/>
            <w:tcBorders>
              <w:top w:val="nil"/>
              <w:left w:val="nil"/>
              <w:bottom w:val="single" w:sz="4" w:space="0" w:color="auto"/>
              <w:right w:val="single" w:sz="4" w:space="0" w:color="auto"/>
            </w:tcBorders>
            <w:shd w:val="clear" w:color="auto" w:fill="auto"/>
            <w:noWrap/>
            <w:vAlign w:val="center"/>
            <w:hideMark/>
          </w:tcPr>
          <w:p w14:paraId="0BB91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1130841461</w:t>
            </w:r>
          </w:p>
        </w:tc>
        <w:tc>
          <w:tcPr>
            <w:tcW w:w="708" w:type="dxa"/>
            <w:tcBorders>
              <w:top w:val="nil"/>
              <w:left w:val="nil"/>
              <w:bottom w:val="single" w:sz="4" w:space="0" w:color="auto"/>
              <w:right w:val="single" w:sz="4" w:space="0" w:color="auto"/>
            </w:tcBorders>
            <w:shd w:val="clear" w:color="auto" w:fill="auto"/>
            <w:noWrap/>
            <w:vAlign w:val="center"/>
            <w:hideMark/>
          </w:tcPr>
          <w:p w14:paraId="57DDC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C39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8A8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9225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A906C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35D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93YRBB009JJ089219</w:t>
            </w:r>
          </w:p>
        </w:tc>
        <w:tc>
          <w:tcPr>
            <w:tcW w:w="1289" w:type="dxa"/>
            <w:tcBorders>
              <w:top w:val="nil"/>
              <w:left w:val="nil"/>
              <w:bottom w:val="single" w:sz="4" w:space="0" w:color="auto"/>
              <w:right w:val="single" w:sz="4" w:space="0" w:color="auto"/>
            </w:tcBorders>
            <w:shd w:val="clear" w:color="auto" w:fill="auto"/>
            <w:noWrap/>
            <w:vAlign w:val="center"/>
            <w:hideMark/>
          </w:tcPr>
          <w:p w14:paraId="4FF27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512F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B465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97F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QNC3404</w:t>
            </w:r>
          </w:p>
        </w:tc>
        <w:tc>
          <w:tcPr>
            <w:tcW w:w="1380" w:type="dxa"/>
            <w:tcBorders>
              <w:top w:val="nil"/>
              <w:left w:val="nil"/>
              <w:bottom w:val="single" w:sz="4" w:space="0" w:color="auto"/>
              <w:right w:val="single" w:sz="4" w:space="0" w:color="auto"/>
            </w:tcBorders>
            <w:shd w:val="clear" w:color="auto" w:fill="auto"/>
            <w:noWrap/>
            <w:vAlign w:val="center"/>
            <w:hideMark/>
          </w:tcPr>
          <w:p w14:paraId="0A7B8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1130841488</w:t>
            </w:r>
          </w:p>
        </w:tc>
        <w:tc>
          <w:tcPr>
            <w:tcW w:w="708" w:type="dxa"/>
            <w:tcBorders>
              <w:top w:val="nil"/>
              <w:left w:val="nil"/>
              <w:bottom w:val="single" w:sz="4" w:space="0" w:color="auto"/>
              <w:right w:val="single" w:sz="4" w:space="0" w:color="auto"/>
            </w:tcBorders>
            <w:shd w:val="clear" w:color="auto" w:fill="auto"/>
            <w:noWrap/>
            <w:vAlign w:val="center"/>
            <w:hideMark/>
          </w:tcPr>
          <w:p w14:paraId="3F650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E96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70B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5D57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5040B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AB3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93YRBB009JJ089432</w:t>
            </w:r>
          </w:p>
        </w:tc>
        <w:tc>
          <w:tcPr>
            <w:tcW w:w="1289" w:type="dxa"/>
            <w:tcBorders>
              <w:top w:val="nil"/>
              <w:left w:val="nil"/>
              <w:bottom w:val="single" w:sz="4" w:space="0" w:color="auto"/>
              <w:right w:val="single" w:sz="4" w:space="0" w:color="auto"/>
            </w:tcBorders>
            <w:shd w:val="clear" w:color="auto" w:fill="auto"/>
            <w:noWrap/>
            <w:vAlign w:val="center"/>
            <w:hideMark/>
          </w:tcPr>
          <w:p w14:paraId="3001D4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4A8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5827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E1E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QNC3405</w:t>
            </w:r>
          </w:p>
        </w:tc>
        <w:tc>
          <w:tcPr>
            <w:tcW w:w="1380" w:type="dxa"/>
            <w:tcBorders>
              <w:top w:val="nil"/>
              <w:left w:val="nil"/>
              <w:bottom w:val="single" w:sz="4" w:space="0" w:color="auto"/>
              <w:right w:val="single" w:sz="4" w:space="0" w:color="auto"/>
            </w:tcBorders>
            <w:shd w:val="clear" w:color="auto" w:fill="auto"/>
            <w:noWrap/>
            <w:vAlign w:val="center"/>
            <w:hideMark/>
          </w:tcPr>
          <w:p w14:paraId="5A096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1130841496</w:t>
            </w:r>
          </w:p>
        </w:tc>
        <w:tc>
          <w:tcPr>
            <w:tcW w:w="708" w:type="dxa"/>
            <w:tcBorders>
              <w:top w:val="nil"/>
              <w:left w:val="nil"/>
              <w:bottom w:val="single" w:sz="4" w:space="0" w:color="auto"/>
              <w:right w:val="single" w:sz="4" w:space="0" w:color="auto"/>
            </w:tcBorders>
            <w:shd w:val="clear" w:color="auto" w:fill="auto"/>
            <w:noWrap/>
            <w:vAlign w:val="center"/>
            <w:hideMark/>
          </w:tcPr>
          <w:p w14:paraId="3603C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F41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3BB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5FEA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7D908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272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93YRBB009JJ089446</w:t>
            </w:r>
          </w:p>
        </w:tc>
        <w:tc>
          <w:tcPr>
            <w:tcW w:w="1289" w:type="dxa"/>
            <w:tcBorders>
              <w:top w:val="nil"/>
              <w:left w:val="nil"/>
              <w:bottom w:val="single" w:sz="4" w:space="0" w:color="auto"/>
              <w:right w:val="single" w:sz="4" w:space="0" w:color="auto"/>
            </w:tcBorders>
            <w:shd w:val="clear" w:color="auto" w:fill="auto"/>
            <w:noWrap/>
            <w:vAlign w:val="center"/>
            <w:hideMark/>
          </w:tcPr>
          <w:p w14:paraId="13DEB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08EC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65D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48F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QNC3406</w:t>
            </w:r>
          </w:p>
        </w:tc>
        <w:tc>
          <w:tcPr>
            <w:tcW w:w="1380" w:type="dxa"/>
            <w:tcBorders>
              <w:top w:val="nil"/>
              <w:left w:val="nil"/>
              <w:bottom w:val="single" w:sz="4" w:space="0" w:color="auto"/>
              <w:right w:val="single" w:sz="4" w:space="0" w:color="auto"/>
            </w:tcBorders>
            <w:shd w:val="clear" w:color="auto" w:fill="auto"/>
            <w:noWrap/>
            <w:vAlign w:val="center"/>
            <w:hideMark/>
          </w:tcPr>
          <w:p w14:paraId="368AB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1130841534</w:t>
            </w:r>
          </w:p>
        </w:tc>
        <w:tc>
          <w:tcPr>
            <w:tcW w:w="708" w:type="dxa"/>
            <w:tcBorders>
              <w:top w:val="nil"/>
              <w:left w:val="nil"/>
              <w:bottom w:val="single" w:sz="4" w:space="0" w:color="auto"/>
              <w:right w:val="single" w:sz="4" w:space="0" w:color="auto"/>
            </w:tcBorders>
            <w:shd w:val="clear" w:color="auto" w:fill="auto"/>
            <w:noWrap/>
            <w:vAlign w:val="center"/>
            <w:hideMark/>
          </w:tcPr>
          <w:p w14:paraId="03AA03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C5D5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7E8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3C5D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21C62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211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93YRBB009JJ089527</w:t>
            </w:r>
          </w:p>
        </w:tc>
        <w:tc>
          <w:tcPr>
            <w:tcW w:w="1289" w:type="dxa"/>
            <w:tcBorders>
              <w:top w:val="nil"/>
              <w:left w:val="nil"/>
              <w:bottom w:val="single" w:sz="4" w:space="0" w:color="auto"/>
              <w:right w:val="single" w:sz="4" w:space="0" w:color="auto"/>
            </w:tcBorders>
            <w:shd w:val="clear" w:color="auto" w:fill="auto"/>
            <w:noWrap/>
            <w:vAlign w:val="center"/>
            <w:hideMark/>
          </w:tcPr>
          <w:p w14:paraId="0C79FD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040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9E8C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7B9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QNC3407</w:t>
            </w:r>
          </w:p>
        </w:tc>
        <w:tc>
          <w:tcPr>
            <w:tcW w:w="1380" w:type="dxa"/>
            <w:tcBorders>
              <w:top w:val="nil"/>
              <w:left w:val="nil"/>
              <w:bottom w:val="single" w:sz="4" w:space="0" w:color="auto"/>
              <w:right w:val="single" w:sz="4" w:space="0" w:color="auto"/>
            </w:tcBorders>
            <w:shd w:val="clear" w:color="auto" w:fill="auto"/>
            <w:noWrap/>
            <w:vAlign w:val="center"/>
            <w:hideMark/>
          </w:tcPr>
          <w:p w14:paraId="793D6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1130841569</w:t>
            </w:r>
          </w:p>
        </w:tc>
        <w:tc>
          <w:tcPr>
            <w:tcW w:w="708" w:type="dxa"/>
            <w:tcBorders>
              <w:top w:val="nil"/>
              <w:left w:val="nil"/>
              <w:bottom w:val="single" w:sz="4" w:space="0" w:color="auto"/>
              <w:right w:val="single" w:sz="4" w:space="0" w:color="auto"/>
            </w:tcBorders>
            <w:shd w:val="clear" w:color="auto" w:fill="auto"/>
            <w:noWrap/>
            <w:vAlign w:val="center"/>
            <w:hideMark/>
          </w:tcPr>
          <w:p w14:paraId="44625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AFBD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677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11793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1417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09F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93YRBB009JJ089575</w:t>
            </w:r>
          </w:p>
        </w:tc>
        <w:tc>
          <w:tcPr>
            <w:tcW w:w="1289" w:type="dxa"/>
            <w:tcBorders>
              <w:top w:val="nil"/>
              <w:left w:val="nil"/>
              <w:bottom w:val="single" w:sz="4" w:space="0" w:color="auto"/>
              <w:right w:val="single" w:sz="4" w:space="0" w:color="auto"/>
            </w:tcBorders>
            <w:shd w:val="clear" w:color="auto" w:fill="auto"/>
            <w:noWrap/>
            <w:vAlign w:val="center"/>
            <w:hideMark/>
          </w:tcPr>
          <w:p w14:paraId="07FE5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8D10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BA4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AD7C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QNC3408</w:t>
            </w:r>
          </w:p>
        </w:tc>
        <w:tc>
          <w:tcPr>
            <w:tcW w:w="1380" w:type="dxa"/>
            <w:tcBorders>
              <w:top w:val="nil"/>
              <w:left w:val="nil"/>
              <w:bottom w:val="single" w:sz="4" w:space="0" w:color="auto"/>
              <w:right w:val="single" w:sz="4" w:space="0" w:color="auto"/>
            </w:tcBorders>
            <w:shd w:val="clear" w:color="auto" w:fill="auto"/>
            <w:noWrap/>
            <w:vAlign w:val="center"/>
            <w:hideMark/>
          </w:tcPr>
          <w:p w14:paraId="0684F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1130841615</w:t>
            </w:r>
          </w:p>
        </w:tc>
        <w:tc>
          <w:tcPr>
            <w:tcW w:w="708" w:type="dxa"/>
            <w:tcBorders>
              <w:top w:val="nil"/>
              <w:left w:val="nil"/>
              <w:bottom w:val="single" w:sz="4" w:space="0" w:color="auto"/>
              <w:right w:val="single" w:sz="4" w:space="0" w:color="auto"/>
            </w:tcBorders>
            <w:shd w:val="clear" w:color="auto" w:fill="auto"/>
            <w:noWrap/>
            <w:vAlign w:val="center"/>
            <w:hideMark/>
          </w:tcPr>
          <w:p w14:paraId="34FEE6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91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53DC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3EE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16917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DCB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93YRBB009JJ089835</w:t>
            </w:r>
          </w:p>
        </w:tc>
        <w:tc>
          <w:tcPr>
            <w:tcW w:w="1289" w:type="dxa"/>
            <w:tcBorders>
              <w:top w:val="nil"/>
              <w:left w:val="nil"/>
              <w:bottom w:val="single" w:sz="4" w:space="0" w:color="auto"/>
              <w:right w:val="single" w:sz="4" w:space="0" w:color="auto"/>
            </w:tcBorders>
            <w:shd w:val="clear" w:color="auto" w:fill="auto"/>
            <w:noWrap/>
            <w:vAlign w:val="center"/>
            <w:hideMark/>
          </w:tcPr>
          <w:p w14:paraId="4C3C7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9CB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4A96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45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QNC3410</w:t>
            </w:r>
          </w:p>
        </w:tc>
        <w:tc>
          <w:tcPr>
            <w:tcW w:w="1380" w:type="dxa"/>
            <w:tcBorders>
              <w:top w:val="nil"/>
              <w:left w:val="nil"/>
              <w:bottom w:val="single" w:sz="4" w:space="0" w:color="auto"/>
              <w:right w:val="single" w:sz="4" w:space="0" w:color="auto"/>
            </w:tcBorders>
            <w:shd w:val="clear" w:color="auto" w:fill="auto"/>
            <w:noWrap/>
            <w:vAlign w:val="center"/>
            <w:hideMark/>
          </w:tcPr>
          <w:p w14:paraId="5BD48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1130841640</w:t>
            </w:r>
          </w:p>
        </w:tc>
        <w:tc>
          <w:tcPr>
            <w:tcW w:w="708" w:type="dxa"/>
            <w:tcBorders>
              <w:top w:val="nil"/>
              <w:left w:val="nil"/>
              <w:bottom w:val="single" w:sz="4" w:space="0" w:color="auto"/>
              <w:right w:val="single" w:sz="4" w:space="0" w:color="auto"/>
            </w:tcBorders>
            <w:shd w:val="clear" w:color="auto" w:fill="auto"/>
            <w:noWrap/>
            <w:vAlign w:val="center"/>
            <w:hideMark/>
          </w:tcPr>
          <w:p w14:paraId="02AE4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0887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51E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4525A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2C16DB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C51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93YRBB009JJ089852</w:t>
            </w:r>
          </w:p>
        </w:tc>
        <w:tc>
          <w:tcPr>
            <w:tcW w:w="1289" w:type="dxa"/>
            <w:tcBorders>
              <w:top w:val="nil"/>
              <w:left w:val="nil"/>
              <w:bottom w:val="single" w:sz="4" w:space="0" w:color="auto"/>
              <w:right w:val="single" w:sz="4" w:space="0" w:color="auto"/>
            </w:tcBorders>
            <w:shd w:val="clear" w:color="auto" w:fill="auto"/>
            <w:noWrap/>
            <w:vAlign w:val="center"/>
            <w:hideMark/>
          </w:tcPr>
          <w:p w14:paraId="6F61E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1D4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9E5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96C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QNC3411</w:t>
            </w:r>
          </w:p>
        </w:tc>
        <w:tc>
          <w:tcPr>
            <w:tcW w:w="1380" w:type="dxa"/>
            <w:tcBorders>
              <w:top w:val="nil"/>
              <w:left w:val="nil"/>
              <w:bottom w:val="single" w:sz="4" w:space="0" w:color="auto"/>
              <w:right w:val="single" w:sz="4" w:space="0" w:color="auto"/>
            </w:tcBorders>
            <w:shd w:val="clear" w:color="auto" w:fill="auto"/>
            <w:noWrap/>
            <w:vAlign w:val="center"/>
            <w:hideMark/>
          </w:tcPr>
          <w:p w14:paraId="60ED8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1130841658</w:t>
            </w:r>
          </w:p>
        </w:tc>
        <w:tc>
          <w:tcPr>
            <w:tcW w:w="708" w:type="dxa"/>
            <w:tcBorders>
              <w:top w:val="nil"/>
              <w:left w:val="nil"/>
              <w:bottom w:val="single" w:sz="4" w:space="0" w:color="auto"/>
              <w:right w:val="single" w:sz="4" w:space="0" w:color="auto"/>
            </w:tcBorders>
            <w:shd w:val="clear" w:color="auto" w:fill="auto"/>
            <w:noWrap/>
            <w:vAlign w:val="center"/>
            <w:hideMark/>
          </w:tcPr>
          <w:p w14:paraId="13D73E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8FB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872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AFD2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3C5076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DD2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93YRBB009JJ089866</w:t>
            </w:r>
          </w:p>
        </w:tc>
        <w:tc>
          <w:tcPr>
            <w:tcW w:w="1289" w:type="dxa"/>
            <w:tcBorders>
              <w:top w:val="nil"/>
              <w:left w:val="nil"/>
              <w:bottom w:val="single" w:sz="4" w:space="0" w:color="auto"/>
              <w:right w:val="single" w:sz="4" w:space="0" w:color="auto"/>
            </w:tcBorders>
            <w:shd w:val="clear" w:color="auto" w:fill="auto"/>
            <w:noWrap/>
            <w:vAlign w:val="center"/>
            <w:hideMark/>
          </w:tcPr>
          <w:p w14:paraId="5556B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276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FE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4C7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QNC3412</w:t>
            </w:r>
          </w:p>
        </w:tc>
        <w:tc>
          <w:tcPr>
            <w:tcW w:w="1380" w:type="dxa"/>
            <w:tcBorders>
              <w:top w:val="nil"/>
              <w:left w:val="nil"/>
              <w:bottom w:val="single" w:sz="4" w:space="0" w:color="auto"/>
              <w:right w:val="single" w:sz="4" w:space="0" w:color="auto"/>
            </w:tcBorders>
            <w:shd w:val="clear" w:color="auto" w:fill="auto"/>
            <w:noWrap/>
            <w:vAlign w:val="center"/>
            <w:hideMark/>
          </w:tcPr>
          <w:p w14:paraId="36697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1130841666</w:t>
            </w:r>
          </w:p>
        </w:tc>
        <w:tc>
          <w:tcPr>
            <w:tcW w:w="708" w:type="dxa"/>
            <w:tcBorders>
              <w:top w:val="nil"/>
              <w:left w:val="nil"/>
              <w:bottom w:val="single" w:sz="4" w:space="0" w:color="auto"/>
              <w:right w:val="single" w:sz="4" w:space="0" w:color="auto"/>
            </w:tcBorders>
            <w:shd w:val="clear" w:color="auto" w:fill="auto"/>
            <w:noWrap/>
            <w:vAlign w:val="center"/>
            <w:hideMark/>
          </w:tcPr>
          <w:p w14:paraId="08261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FC25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4DB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894B7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4D477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D748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93YRBB009JJ089950</w:t>
            </w:r>
          </w:p>
        </w:tc>
        <w:tc>
          <w:tcPr>
            <w:tcW w:w="1289" w:type="dxa"/>
            <w:tcBorders>
              <w:top w:val="nil"/>
              <w:left w:val="nil"/>
              <w:bottom w:val="single" w:sz="4" w:space="0" w:color="auto"/>
              <w:right w:val="single" w:sz="4" w:space="0" w:color="auto"/>
            </w:tcBorders>
            <w:shd w:val="clear" w:color="auto" w:fill="auto"/>
            <w:noWrap/>
            <w:vAlign w:val="center"/>
            <w:hideMark/>
          </w:tcPr>
          <w:p w14:paraId="5F0FE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324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F80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4060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QNC3413</w:t>
            </w:r>
          </w:p>
        </w:tc>
        <w:tc>
          <w:tcPr>
            <w:tcW w:w="1380" w:type="dxa"/>
            <w:tcBorders>
              <w:top w:val="nil"/>
              <w:left w:val="nil"/>
              <w:bottom w:val="single" w:sz="4" w:space="0" w:color="auto"/>
              <w:right w:val="single" w:sz="4" w:space="0" w:color="auto"/>
            </w:tcBorders>
            <w:shd w:val="clear" w:color="auto" w:fill="auto"/>
            <w:noWrap/>
            <w:vAlign w:val="center"/>
            <w:hideMark/>
          </w:tcPr>
          <w:p w14:paraId="65CB4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1130841690</w:t>
            </w:r>
          </w:p>
        </w:tc>
        <w:tc>
          <w:tcPr>
            <w:tcW w:w="708" w:type="dxa"/>
            <w:tcBorders>
              <w:top w:val="nil"/>
              <w:left w:val="nil"/>
              <w:bottom w:val="single" w:sz="4" w:space="0" w:color="auto"/>
              <w:right w:val="single" w:sz="4" w:space="0" w:color="auto"/>
            </w:tcBorders>
            <w:shd w:val="clear" w:color="auto" w:fill="auto"/>
            <w:noWrap/>
            <w:vAlign w:val="center"/>
            <w:hideMark/>
          </w:tcPr>
          <w:p w14:paraId="4349A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A1F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4B7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C885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71F073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6B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93YRBB000JJ006678</w:t>
            </w:r>
          </w:p>
        </w:tc>
        <w:tc>
          <w:tcPr>
            <w:tcW w:w="1289" w:type="dxa"/>
            <w:tcBorders>
              <w:top w:val="nil"/>
              <w:left w:val="nil"/>
              <w:bottom w:val="single" w:sz="4" w:space="0" w:color="auto"/>
              <w:right w:val="single" w:sz="4" w:space="0" w:color="auto"/>
            </w:tcBorders>
            <w:shd w:val="clear" w:color="auto" w:fill="auto"/>
            <w:noWrap/>
            <w:vAlign w:val="center"/>
            <w:hideMark/>
          </w:tcPr>
          <w:p w14:paraId="4EC77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738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61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042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QNC3416</w:t>
            </w:r>
          </w:p>
        </w:tc>
        <w:tc>
          <w:tcPr>
            <w:tcW w:w="1380" w:type="dxa"/>
            <w:tcBorders>
              <w:top w:val="nil"/>
              <w:left w:val="nil"/>
              <w:bottom w:val="single" w:sz="4" w:space="0" w:color="auto"/>
              <w:right w:val="single" w:sz="4" w:space="0" w:color="auto"/>
            </w:tcBorders>
            <w:shd w:val="clear" w:color="auto" w:fill="auto"/>
            <w:noWrap/>
            <w:vAlign w:val="center"/>
            <w:hideMark/>
          </w:tcPr>
          <w:p w14:paraId="2A11C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1130842077</w:t>
            </w:r>
          </w:p>
        </w:tc>
        <w:tc>
          <w:tcPr>
            <w:tcW w:w="708" w:type="dxa"/>
            <w:tcBorders>
              <w:top w:val="nil"/>
              <w:left w:val="nil"/>
              <w:bottom w:val="single" w:sz="4" w:space="0" w:color="auto"/>
              <w:right w:val="single" w:sz="4" w:space="0" w:color="auto"/>
            </w:tcBorders>
            <w:shd w:val="clear" w:color="auto" w:fill="auto"/>
            <w:noWrap/>
            <w:vAlign w:val="center"/>
            <w:hideMark/>
          </w:tcPr>
          <w:p w14:paraId="07F2C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FBD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CB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2C8F1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5921C6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919A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93YRBB000JJ089951</w:t>
            </w:r>
          </w:p>
        </w:tc>
        <w:tc>
          <w:tcPr>
            <w:tcW w:w="1289" w:type="dxa"/>
            <w:tcBorders>
              <w:top w:val="nil"/>
              <w:left w:val="nil"/>
              <w:bottom w:val="single" w:sz="4" w:space="0" w:color="auto"/>
              <w:right w:val="single" w:sz="4" w:space="0" w:color="auto"/>
            </w:tcBorders>
            <w:shd w:val="clear" w:color="auto" w:fill="auto"/>
            <w:noWrap/>
            <w:vAlign w:val="center"/>
            <w:hideMark/>
          </w:tcPr>
          <w:p w14:paraId="5CCEA6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A0F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D1A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501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QNC3417</w:t>
            </w:r>
          </w:p>
        </w:tc>
        <w:tc>
          <w:tcPr>
            <w:tcW w:w="1380" w:type="dxa"/>
            <w:tcBorders>
              <w:top w:val="nil"/>
              <w:left w:val="nil"/>
              <w:bottom w:val="single" w:sz="4" w:space="0" w:color="auto"/>
              <w:right w:val="single" w:sz="4" w:space="0" w:color="auto"/>
            </w:tcBorders>
            <w:shd w:val="clear" w:color="auto" w:fill="auto"/>
            <w:noWrap/>
            <w:vAlign w:val="center"/>
            <w:hideMark/>
          </w:tcPr>
          <w:p w14:paraId="32919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1130842085</w:t>
            </w:r>
          </w:p>
        </w:tc>
        <w:tc>
          <w:tcPr>
            <w:tcW w:w="708" w:type="dxa"/>
            <w:tcBorders>
              <w:top w:val="nil"/>
              <w:left w:val="nil"/>
              <w:bottom w:val="single" w:sz="4" w:space="0" w:color="auto"/>
              <w:right w:val="single" w:sz="4" w:space="0" w:color="auto"/>
            </w:tcBorders>
            <w:shd w:val="clear" w:color="auto" w:fill="auto"/>
            <w:noWrap/>
            <w:vAlign w:val="center"/>
            <w:hideMark/>
          </w:tcPr>
          <w:p w14:paraId="17018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BD3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87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00A6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C352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BBCB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93YRBB001JJ020511</w:t>
            </w:r>
          </w:p>
        </w:tc>
        <w:tc>
          <w:tcPr>
            <w:tcW w:w="1289" w:type="dxa"/>
            <w:tcBorders>
              <w:top w:val="nil"/>
              <w:left w:val="nil"/>
              <w:bottom w:val="single" w:sz="4" w:space="0" w:color="auto"/>
              <w:right w:val="single" w:sz="4" w:space="0" w:color="auto"/>
            </w:tcBorders>
            <w:shd w:val="clear" w:color="auto" w:fill="auto"/>
            <w:noWrap/>
            <w:vAlign w:val="center"/>
            <w:hideMark/>
          </w:tcPr>
          <w:p w14:paraId="628AB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F30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2E82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FB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QNC3418</w:t>
            </w:r>
          </w:p>
        </w:tc>
        <w:tc>
          <w:tcPr>
            <w:tcW w:w="1380" w:type="dxa"/>
            <w:tcBorders>
              <w:top w:val="nil"/>
              <w:left w:val="nil"/>
              <w:bottom w:val="single" w:sz="4" w:space="0" w:color="auto"/>
              <w:right w:val="single" w:sz="4" w:space="0" w:color="auto"/>
            </w:tcBorders>
            <w:shd w:val="clear" w:color="auto" w:fill="auto"/>
            <w:noWrap/>
            <w:vAlign w:val="center"/>
            <w:hideMark/>
          </w:tcPr>
          <w:p w14:paraId="650775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1130842115</w:t>
            </w:r>
          </w:p>
        </w:tc>
        <w:tc>
          <w:tcPr>
            <w:tcW w:w="708" w:type="dxa"/>
            <w:tcBorders>
              <w:top w:val="nil"/>
              <w:left w:val="nil"/>
              <w:bottom w:val="single" w:sz="4" w:space="0" w:color="auto"/>
              <w:right w:val="single" w:sz="4" w:space="0" w:color="auto"/>
            </w:tcBorders>
            <w:shd w:val="clear" w:color="auto" w:fill="auto"/>
            <w:noWrap/>
            <w:vAlign w:val="center"/>
            <w:hideMark/>
          </w:tcPr>
          <w:p w14:paraId="6A40D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75C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F21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3E21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4F6B2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3FB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93YRBB003JJ016637</w:t>
            </w:r>
          </w:p>
        </w:tc>
        <w:tc>
          <w:tcPr>
            <w:tcW w:w="1289" w:type="dxa"/>
            <w:tcBorders>
              <w:top w:val="nil"/>
              <w:left w:val="nil"/>
              <w:bottom w:val="single" w:sz="4" w:space="0" w:color="auto"/>
              <w:right w:val="single" w:sz="4" w:space="0" w:color="auto"/>
            </w:tcBorders>
            <w:shd w:val="clear" w:color="auto" w:fill="auto"/>
            <w:noWrap/>
            <w:vAlign w:val="center"/>
            <w:hideMark/>
          </w:tcPr>
          <w:p w14:paraId="59778D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CB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0C92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5BB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QNC3419</w:t>
            </w:r>
          </w:p>
        </w:tc>
        <w:tc>
          <w:tcPr>
            <w:tcW w:w="1380" w:type="dxa"/>
            <w:tcBorders>
              <w:top w:val="nil"/>
              <w:left w:val="nil"/>
              <w:bottom w:val="single" w:sz="4" w:space="0" w:color="auto"/>
              <w:right w:val="single" w:sz="4" w:space="0" w:color="auto"/>
            </w:tcBorders>
            <w:shd w:val="clear" w:color="auto" w:fill="auto"/>
            <w:noWrap/>
            <w:vAlign w:val="center"/>
            <w:hideMark/>
          </w:tcPr>
          <w:p w14:paraId="5136C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1130842140</w:t>
            </w:r>
          </w:p>
        </w:tc>
        <w:tc>
          <w:tcPr>
            <w:tcW w:w="708" w:type="dxa"/>
            <w:tcBorders>
              <w:top w:val="nil"/>
              <w:left w:val="nil"/>
              <w:bottom w:val="single" w:sz="4" w:space="0" w:color="auto"/>
              <w:right w:val="single" w:sz="4" w:space="0" w:color="auto"/>
            </w:tcBorders>
            <w:shd w:val="clear" w:color="auto" w:fill="auto"/>
            <w:noWrap/>
            <w:vAlign w:val="center"/>
            <w:hideMark/>
          </w:tcPr>
          <w:p w14:paraId="3C81FC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B25D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BD8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0C0CD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BA208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251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93YRBB003JJ088437</w:t>
            </w:r>
          </w:p>
        </w:tc>
        <w:tc>
          <w:tcPr>
            <w:tcW w:w="1289" w:type="dxa"/>
            <w:tcBorders>
              <w:top w:val="nil"/>
              <w:left w:val="nil"/>
              <w:bottom w:val="single" w:sz="4" w:space="0" w:color="auto"/>
              <w:right w:val="single" w:sz="4" w:space="0" w:color="auto"/>
            </w:tcBorders>
            <w:shd w:val="clear" w:color="auto" w:fill="auto"/>
            <w:noWrap/>
            <w:vAlign w:val="center"/>
            <w:hideMark/>
          </w:tcPr>
          <w:p w14:paraId="14D11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FBA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62D0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3F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QNC3420</w:t>
            </w:r>
          </w:p>
        </w:tc>
        <w:tc>
          <w:tcPr>
            <w:tcW w:w="1380" w:type="dxa"/>
            <w:tcBorders>
              <w:top w:val="nil"/>
              <w:left w:val="nil"/>
              <w:bottom w:val="single" w:sz="4" w:space="0" w:color="auto"/>
              <w:right w:val="single" w:sz="4" w:space="0" w:color="auto"/>
            </w:tcBorders>
            <w:shd w:val="clear" w:color="auto" w:fill="auto"/>
            <w:noWrap/>
            <w:vAlign w:val="center"/>
            <w:hideMark/>
          </w:tcPr>
          <w:p w14:paraId="68919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1130842166</w:t>
            </w:r>
          </w:p>
        </w:tc>
        <w:tc>
          <w:tcPr>
            <w:tcW w:w="708" w:type="dxa"/>
            <w:tcBorders>
              <w:top w:val="nil"/>
              <w:left w:val="nil"/>
              <w:bottom w:val="single" w:sz="4" w:space="0" w:color="auto"/>
              <w:right w:val="single" w:sz="4" w:space="0" w:color="auto"/>
            </w:tcBorders>
            <w:shd w:val="clear" w:color="auto" w:fill="auto"/>
            <w:noWrap/>
            <w:vAlign w:val="center"/>
            <w:hideMark/>
          </w:tcPr>
          <w:p w14:paraId="34795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55B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441E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6C45C4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666BBFA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388E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93YRBB003JJ088891</w:t>
            </w:r>
          </w:p>
        </w:tc>
        <w:tc>
          <w:tcPr>
            <w:tcW w:w="1289" w:type="dxa"/>
            <w:tcBorders>
              <w:top w:val="nil"/>
              <w:left w:val="nil"/>
              <w:bottom w:val="single" w:sz="4" w:space="0" w:color="auto"/>
              <w:right w:val="single" w:sz="4" w:space="0" w:color="auto"/>
            </w:tcBorders>
            <w:shd w:val="clear" w:color="auto" w:fill="auto"/>
            <w:noWrap/>
            <w:vAlign w:val="center"/>
            <w:hideMark/>
          </w:tcPr>
          <w:p w14:paraId="6ED27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3C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0C9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116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QNC3421</w:t>
            </w:r>
          </w:p>
        </w:tc>
        <w:tc>
          <w:tcPr>
            <w:tcW w:w="1380" w:type="dxa"/>
            <w:tcBorders>
              <w:top w:val="nil"/>
              <w:left w:val="nil"/>
              <w:bottom w:val="single" w:sz="4" w:space="0" w:color="auto"/>
              <w:right w:val="single" w:sz="4" w:space="0" w:color="auto"/>
            </w:tcBorders>
            <w:shd w:val="clear" w:color="auto" w:fill="auto"/>
            <w:noWrap/>
            <w:vAlign w:val="center"/>
            <w:hideMark/>
          </w:tcPr>
          <w:p w14:paraId="745E7D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1130842174</w:t>
            </w:r>
          </w:p>
        </w:tc>
        <w:tc>
          <w:tcPr>
            <w:tcW w:w="708" w:type="dxa"/>
            <w:tcBorders>
              <w:top w:val="nil"/>
              <w:left w:val="nil"/>
              <w:bottom w:val="single" w:sz="4" w:space="0" w:color="auto"/>
              <w:right w:val="single" w:sz="4" w:space="0" w:color="auto"/>
            </w:tcBorders>
            <w:shd w:val="clear" w:color="auto" w:fill="auto"/>
            <w:noWrap/>
            <w:vAlign w:val="center"/>
            <w:hideMark/>
          </w:tcPr>
          <w:p w14:paraId="67F37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D82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6F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A5B9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423F3C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A52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93YRBB003JJ089765</w:t>
            </w:r>
          </w:p>
        </w:tc>
        <w:tc>
          <w:tcPr>
            <w:tcW w:w="1289" w:type="dxa"/>
            <w:tcBorders>
              <w:top w:val="nil"/>
              <w:left w:val="nil"/>
              <w:bottom w:val="single" w:sz="4" w:space="0" w:color="auto"/>
              <w:right w:val="single" w:sz="4" w:space="0" w:color="auto"/>
            </w:tcBorders>
            <w:shd w:val="clear" w:color="auto" w:fill="auto"/>
            <w:noWrap/>
            <w:vAlign w:val="center"/>
            <w:hideMark/>
          </w:tcPr>
          <w:p w14:paraId="312EB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392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8AF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CCF2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QNC3422</w:t>
            </w:r>
          </w:p>
        </w:tc>
        <w:tc>
          <w:tcPr>
            <w:tcW w:w="1380" w:type="dxa"/>
            <w:tcBorders>
              <w:top w:val="nil"/>
              <w:left w:val="nil"/>
              <w:bottom w:val="single" w:sz="4" w:space="0" w:color="auto"/>
              <w:right w:val="single" w:sz="4" w:space="0" w:color="auto"/>
            </w:tcBorders>
            <w:shd w:val="clear" w:color="auto" w:fill="auto"/>
            <w:noWrap/>
            <w:vAlign w:val="center"/>
            <w:hideMark/>
          </w:tcPr>
          <w:p w14:paraId="1281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1130842182</w:t>
            </w:r>
          </w:p>
        </w:tc>
        <w:tc>
          <w:tcPr>
            <w:tcW w:w="708" w:type="dxa"/>
            <w:tcBorders>
              <w:top w:val="nil"/>
              <w:left w:val="nil"/>
              <w:bottom w:val="single" w:sz="4" w:space="0" w:color="auto"/>
              <w:right w:val="single" w:sz="4" w:space="0" w:color="auto"/>
            </w:tcBorders>
            <w:shd w:val="clear" w:color="auto" w:fill="auto"/>
            <w:noWrap/>
            <w:vAlign w:val="center"/>
            <w:hideMark/>
          </w:tcPr>
          <w:p w14:paraId="0CE11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985C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0E9F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E0AD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A00F6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0C9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93YRBB004JJ089872</w:t>
            </w:r>
          </w:p>
        </w:tc>
        <w:tc>
          <w:tcPr>
            <w:tcW w:w="1289" w:type="dxa"/>
            <w:tcBorders>
              <w:top w:val="nil"/>
              <w:left w:val="nil"/>
              <w:bottom w:val="single" w:sz="4" w:space="0" w:color="auto"/>
              <w:right w:val="single" w:sz="4" w:space="0" w:color="auto"/>
            </w:tcBorders>
            <w:shd w:val="clear" w:color="auto" w:fill="auto"/>
            <w:noWrap/>
            <w:vAlign w:val="center"/>
            <w:hideMark/>
          </w:tcPr>
          <w:p w14:paraId="7083D8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2558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B00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77A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QNC3423</w:t>
            </w:r>
          </w:p>
        </w:tc>
        <w:tc>
          <w:tcPr>
            <w:tcW w:w="1380" w:type="dxa"/>
            <w:tcBorders>
              <w:top w:val="nil"/>
              <w:left w:val="nil"/>
              <w:bottom w:val="single" w:sz="4" w:space="0" w:color="auto"/>
              <w:right w:val="single" w:sz="4" w:space="0" w:color="auto"/>
            </w:tcBorders>
            <w:shd w:val="clear" w:color="auto" w:fill="auto"/>
            <w:noWrap/>
            <w:vAlign w:val="center"/>
            <w:hideMark/>
          </w:tcPr>
          <w:p w14:paraId="0555F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1130842190</w:t>
            </w:r>
          </w:p>
        </w:tc>
        <w:tc>
          <w:tcPr>
            <w:tcW w:w="708" w:type="dxa"/>
            <w:tcBorders>
              <w:top w:val="nil"/>
              <w:left w:val="nil"/>
              <w:bottom w:val="single" w:sz="4" w:space="0" w:color="auto"/>
              <w:right w:val="single" w:sz="4" w:space="0" w:color="auto"/>
            </w:tcBorders>
            <w:shd w:val="clear" w:color="auto" w:fill="auto"/>
            <w:noWrap/>
            <w:vAlign w:val="center"/>
            <w:hideMark/>
          </w:tcPr>
          <w:p w14:paraId="4F183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B5D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9CC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7487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03575F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06D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93YRBB004JJ089905</w:t>
            </w:r>
          </w:p>
        </w:tc>
        <w:tc>
          <w:tcPr>
            <w:tcW w:w="1289" w:type="dxa"/>
            <w:tcBorders>
              <w:top w:val="nil"/>
              <w:left w:val="nil"/>
              <w:bottom w:val="single" w:sz="4" w:space="0" w:color="auto"/>
              <w:right w:val="single" w:sz="4" w:space="0" w:color="auto"/>
            </w:tcBorders>
            <w:shd w:val="clear" w:color="auto" w:fill="auto"/>
            <w:noWrap/>
            <w:vAlign w:val="center"/>
            <w:hideMark/>
          </w:tcPr>
          <w:p w14:paraId="3AC3A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4E2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2EB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8C83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QNC3424</w:t>
            </w:r>
          </w:p>
        </w:tc>
        <w:tc>
          <w:tcPr>
            <w:tcW w:w="1380" w:type="dxa"/>
            <w:tcBorders>
              <w:top w:val="nil"/>
              <w:left w:val="nil"/>
              <w:bottom w:val="single" w:sz="4" w:space="0" w:color="auto"/>
              <w:right w:val="single" w:sz="4" w:space="0" w:color="auto"/>
            </w:tcBorders>
            <w:shd w:val="clear" w:color="auto" w:fill="auto"/>
            <w:noWrap/>
            <w:vAlign w:val="center"/>
            <w:hideMark/>
          </w:tcPr>
          <w:p w14:paraId="0D9B1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1130748836</w:t>
            </w:r>
          </w:p>
        </w:tc>
        <w:tc>
          <w:tcPr>
            <w:tcW w:w="708" w:type="dxa"/>
            <w:tcBorders>
              <w:top w:val="nil"/>
              <w:left w:val="nil"/>
              <w:bottom w:val="single" w:sz="4" w:space="0" w:color="auto"/>
              <w:right w:val="single" w:sz="4" w:space="0" w:color="auto"/>
            </w:tcBorders>
            <w:shd w:val="clear" w:color="auto" w:fill="auto"/>
            <w:noWrap/>
            <w:vAlign w:val="center"/>
            <w:hideMark/>
          </w:tcPr>
          <w:p w14:paraId="114F23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FF8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E19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394AB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C10B4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ED48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93YRBB005JJ088763</w:t>
            </w:r>
          </w:p>
        </w:tc>
        <w:tc>
          <w:tcPr>
            <w:tcW w:w="1289" w:type="dxa"/>
            <w:tcBorders>
              <w:top w:val="nil"/>
              <w:left w:val="nil"/>
              <w:bottom w:val="single" w:sz="4" w:space="0" w:color="auto"/>
              <w:right w:val="single" w:sz="4" w:space="0" w:color="auto"/>
            </w:tcBorders>
            <w:shd w:val="clear" w:color="auto" w:fill="auto"/>
            <w:noWrap/>
            <w:vAlign w:val="center"/>
            <w:hideMark/>
          </w:tcPr>
          <w:p w14:paraId="2F007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18A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883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C67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QNC5114</w:t>
            </w:r>
          </w:p>
        </w:tc>
        <w:tc>
          <w:tcPr>
            <w:tcW w:w="1380" w:type="dxa"/>
            <w:tcBorders>
              <w:top w:val="nil"/>
              <w:left w:val="nil"/>
              <w:bottom w:val="single" w:sz="4" w:space="0" w:color="auto"/>
              <w:right w:val="single" w:sz="4" w:space="0" w:color="auto"/>
            </w:tcBorders>
            <w:shd w:val="clear" w:color="auto" w:fill="auto"/>
            <w:noWrap/>
            <w:vAlign w:val="center"/>
            <w:hideMark/>
          </w:tcPr>
          <w:p w14:paraId="61610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1130914620</w:t>
            </w:r>
          </w:p>
        </w:tc>
        <w:tc>
          <w:tcPr>
            <w:tcW w:w="708" w:type="dxa"/>
            <w:tcBorders>
              <w:top w:val="nil"/>
              <w:left w:val="nil"/>
              <w:bottom w:val="single" w:sz="4" w:space="0" w:color="auto"/>
              <w:right w:val="single" w:sz="4" w:space="0" w:color="auto"/>
            </w:tcBorders>
            <w:shd w:val="clear" w:color="auto" w:fill="auto"/>
            <w:noWrap/>
            <w:vAlign w:val="center"/>
            <w:hideMark/>
          </w:tcPr>
          <w:p w14:paraId="63A1E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FFC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472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34.418,00</w:t>
            </w:r>
          </w:p>
        </w:tc>
        <w:tc>
          <w:tcPr>
            <w:tcW w:w="1843" w:type="dxa"/>
            <w:tcBorders>
              <w:top w:val="nil"/>
              <w:left w:val="nil"/>
              <w:bottom w:val="single" w:sz="4" w:space="0" w:color="auto"/>
              <w:right w:val="single" w:sz="4" w:space="0" w:color="auto"/>
            </w:tcBorders>
            <w:shd w:val="clear" w:color="auto" w:fill="auto"/>
            <w:noWrap/>
            <w:vAlign w:val="center"/>
            <w:hideMark/>
          </w:tcPr>
          <w:p w14:paraId="55724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025267-0</w:t>
            </w:r>
          </w:p>
        </w:tc>
      </w:tr>
      <w:tr w:rsidR="00CE1CB4" w:rsidRPr="00932FF4" w14:paraId="19913B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DDE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988226125JKB62073</w:t>
            </w:r>
          </w:p>
        </w:tc>
        <w:tc>
          <w:tcPr>
            <w:tcW w:w="1289" w:type="dxa"/>
            <w:tcBorders>
              <w:top w:val="nil"/>
              <w:left w:val="nil"/>
              <w:bottom w:val="single" w:sz="4" w:space="0" w:color="auto"/>
              <w:right w:val="single" w:sz="4" w:space="0" w:color="auto"/>
            </w:tcBorders>
            <w:shd w:val="clear" w:color="auto" w:fill="auto"/>
            <w:noWrap/>
            <w:vAlign w:val="center"/>
            <w:hideMark/>
          </w:tcPr>
          <w:p w14:paraId="26C63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F3B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8C80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34A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QNI3469</w:t>
            </w:r>
          </w:p>
        </w:tc>
        <w:tc>
          <w:tcPr>
            <w:tcW w:w="1380" w:type="dxa"/>
            <w:tcBorders>
              <w:top w:val="nil"/>
              <w:left w:val="nil"/>
              <w:bottom w:val="single" w:sz="4" w:space="0" w:color="auto"/>
              <w:right w:val="single" w:sz="4" w:space="0" w:color="auto"/>
            </w:tcBorders>
            <w:shd w:val="clear" w:color="auto" w:fill="auto"/>
            <w:noWrap/>
            <w:vAlign w:val="center"/>
            <w:hideMark/>
          </w:tcPr>
          <w:p w14:paraId="144793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1134460829</w:t>
            </w:r>
          </w:p>
        </w:tc>
        <w:tc>
          <w:tcPr>
            <w:tcW w:w="708" w:type="dxa"/>
            <w:tcBorders>
              <w:top w:val="nil"/>
              <w:left w:val="nil"/>
              <w:bottom w:val="single" w:sz="4" w:space="0" w:color="auto"/>
              <w:right w:val="single" w:sz="4" w:space="0" w:color="auto"/>
            </w:tcBorders>
            <w:shd w:val="clear" w:color="auto" w:fill="auto"/>
            <w:noWrap/>
            <w:vAlign w:val="center"/>
            <w:hideMark/>
          </w:tcPr>
          <w:p w14:paraId="18FB0A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CFD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4CF4BC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63E66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1FB03A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A62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WV1SD42H6JA007219</w:t>
            </w:r>
          </w:p>
        </w:tc>
        <w:tc>
          <w:tcPr>
            <w:tcW w:w="1289" w:type="dxa"/>
            <w:tcBorders>
              <w:top w:val="nil"/>
              <w:left w:val="nil"/>
              <w:bottom w:val="single" w:sz="4" w:space="0" w:color="auto"/>
              <w:right w:val="single" w:sz="4" w:space="0" w:color="auto"/>
            </w:tcBorders>
            <w:shd w:val="clear" w:color="auto" w:fill="auto"/>
            <w:noWrap/>
            <w:vAlign w:val="center"/>
            <w:hideMark/>
          </w:tcPr>
          <w:p w14:paraId="48DCA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C9D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49A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2AD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QNI5122</w:t>
            </w:r>
          </w:p>
        </w:tc>
        <w:tc>
          <w:tcPr>
            <w:tcW w:w="1380" w:type="dxa"/>
            <w:tcBorders>
              <w:top w:val="nil"/>
              <w:left w:val="nil"/>
              <w:bottom w:val="single" w:sz="4" w:space="0" w:color="auto"/>
              <w:right w:val="single" w:sz="4" w:space="0" w:color="auto"/>
            </w:tcBorders>
            <w:shd w:val="clear" w:color="auto" w:fill="auto"/>
            <w:noWrap/>
            <w:vAlign w:val="center"/>
            <w:hideMark/>
          </w:tcPr>
          <w:p w14:paraId="63D60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1134536396</w:t>
            </w:r>
          </w:p>
        </w:tc>
        <w:tc>
          <w:tcPr>
            <w:tcW w:w="708" w:type="dxa"/>
            <w:tcBorders>
              <w:top w:val="nil"/>
              <w:left w:val="nil"/>
              <w:bottom w:val="single" w:sz="4" w:space="0" w:color="auto"/>
              <w:right w:val="single" w:sz="4" w:space="0" w:color="auto"/>
            </w:tcBorders>
            <w:shd w:val="clear" w:color="auto" w:fill="auto"/>
            <w:noWrap/>
            <w:vAlign w:val="center"/>
            <w:hideMark/>
          </w:tcPr>
          <w:p w14:paraId="250E9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6C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65537F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91.271,00</w:t>
            </w:r>
          </w:p>
        </w:tc>
        <w:tc>
          <w:tcPr>
            <w:tcW w:w="1843" w:type="dxa"/>
            <w:tcBorders>
              <w:top w:val="nil"/>
              <w:left w:val="nil"/>
              <w:bottom w:val="single" w:sz="4" w:space="0" w:color="auto"/>
              <w:right w:val="single" w:sz="4" w:space="0" w:color="auto"/>
            </w:tcBorders>
            <w:shd w:val="clear" w:color="auto" w:fill="auto"/>
            <w:noWrap/>
            <w:vAlign w:val="center"/>
            <w:hideMark/>
          </w:tcPr>
          <w:p w14:paraId="4F55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005338-4</w:t>
            </w:r>
          </w:p>
        </w:tc>
      </w:tr>
      <w:tr w:rsidR="00CE1CB4" w:rsidRPr="00932FF4" w14:paraId="04C1B6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CEA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988226125JKB63085</w:t>
            </w:r>
          </w:p>
        </w:tc>
        <w:tc>
          <w:tcPr>
            <w:tcW w:w="1289" w:type="dxa"/>
            <w:tcBorders>
              <w:top w:val="nil"/>
              <w:left w:val="nil"/>
              <w:bottom w:val="single" w:sz="4" w:space="0" w:color="auto"/>
              <w:right w:val="single" w:sz="4" w:space="0" w:color="auto"/>
            </w:tcBorders>
            <w:shd w:val="clear" w:color="auto" w:fill="auto"/>
            <w:noWrap/>
            <w:vAlign w:val="center"/>
            <w:hideMark/>
          </w:tcPr>
          <w:p w14:paraId="00E66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917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D2A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94A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QNI3472</w:t>
            </w:r>
          </w:p>
        </w:tc>
        <w:tc>
          <w:tcPr>
            <w:tcW w:w="1380" w:type="dxa"/>
            <w:tcBorders>
              <w:top w:val="nil"/>
              <w:left w:val="nil"/>
              <w:bottom w:val="single" w:sz="4" w:space="0" w:color="auto"/>
              <w:right w:val="single" w:sz="4" w:space="0" w:color="auto"/>
            </w:tcBorders>
            <w:shd w:val="clear" w:color="auto" w:fill="auto"/>
            <w:noWrap/>
            <w:vAlign w:val="center"/>
            <w:hideMark/>
          </w:tcPr>
          <w:p w14:paraId="090F0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1134460861</w:t>
            </w:r>
          </w:p>
        </w:tc>
        <w:tc>
          <w:tcPr>
            <w:tcW w:w="708" w:type="dxa"/>
            <w:tcBorders>
              <w:top w:val="nil"/>
              <w:left w:val="nil"/>
              <w:bottom w:val="single" w:sz="4" w:space="0" w:color="auto"/>
              <w:right w:val="single" w:sz="4" w:space="0" w:color="auto"/>
            </w:tcBorders>
            <w:shd w:val="clear" w:color="auto" w:fill="auto"/>
            <w:noWrap/>
            <w:vAlign w:val="center"/>
            <w:hideMark/>
          </w:tcPr>
          <w:p w14:paraId="20CD2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5ED7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468DF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4E754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6CBA2E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911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988226125JKB63088</w:t>
            </w:r>
          </w:p>
        </w:tc>
        <w:tc>
          <w:tcPr>
            <w:tcW w:w="1289" w:type="dxa"/>
            <w:tcBorders>
              <w:top w:val="nil"/>
              <w:left w:val="nil"/>
              <w:bottom w:val="single" w:sz="4" w:space="0" w:color="auto"/>
              <w:right w:val="single" w:sz="4" w:space="0" w:color="auto"/>
            </w:tcBorders>
            <w:shd w:val="clear" w:color="auto" w:fill="auto"/>
            <w:noWrap/>
            <w:vAlign w:val="center"/>
            <w:hideMark/>
          </w:tcPr>
          <w:p w14:paraId="56A8D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9A7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890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1A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QNI3474</w:t>
            </w:r>
          </w:p>
        </w:tc>
        <w:tc>
          <w:tcPr>
            <w:tcW w:w="1380" w:type="dxa"/>
            <w:tcBorders>
              <w:top w:val="nil"/>
              <w:left w:val="nil"/>
              <w:bottom w:val="single" w:sz="4" w:space="0" w:color="auto"/>
              <w:right w:val="single" w:sz="4" w:space="0" w:color="auto"/>
            </w:tcBorders>
            <w:shd w:val="clear" w:color="auto" w:fill="auto"/>
            <w:noWrap/>
            <w:vAlign w:val="center"/>
            <w:hideMark/>
          </w:tcPr>
          <w:p w14:paraId="5A180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1134460888</w:t>
            </w:r>
          </w:p>
        </w:tc>
        <w:tc>
          <w:tcPr>
            <w:tcW w:w="708" w:type="dxa"/>
            <w:tcBorders>
              <w:top w:val="nil"/>
              <w:left w:val="nil"/>
              <w:bottom w:val="single" w:sz="4" w:space="0" w:color="auto"/>
              <w:right w:val="single" w:sz="4" w:space="0" w:color="auto"/>
            </w:tcBorders>
            <w:shd w:val="clear" w:color="auto" w:fill="auto"/>
            <w:noWrap/>
            <w:vAlign w:val="center"/>
            <w:hideMark/>
          </w:tcPr>
          <w:p w14:paraId="67D98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DC5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620A79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46E8D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5148FA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9CD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988226125JKB63090</w:t>
            </w:r>
          </w:p>
        </w:tc>
        <w:tc>
          <w:tcPr>
            <w:tcW w:w="1289" w:type="dxa"/>
            <w:tcBorders>
              <w:top w:val="nil"/>
              <w:left w:val="nil"/>
              <w:bottom w:val="single" w:sz="4" w:space="0" w:color="auto"/>
              <w:right w:val="single" w:sz="4" w:space="0" w:color="auto"/>
            </w:tcBorders>
            <w:shd w:val="clear" w:color="auto" w:fill="auto"/>
            <w:noWrap/>
            <w:vAlign w:val="center"/>
            <w:hideMark/>
          </w:tcPr>
          <w:p w14:paraId="454AD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3E89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259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B43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QNI3475</w:t>
            </w:r>
          </w:p>
        </w:tc>
        <w:tc>
          <w:tcPr>
            <w:tcW w:w="1380" w:type="dxa"/>
            <w:tcBorders>
              <w:top w:val="nil"/>
              <w:left w:val="nil"/>
              <w:bottom w:val="single" w:sz="4" w:space="0" w:color="auto"/>
              <w:right w:val="single" w:sz="4" w:space="0" w:color="auto"/>
            </w:tcBorders>
            <w:shd w:val="clear" w:color="auto" w:fill="auto"/>
            <w:noWrap/>
            <w:vAlign w:val="center"/>
            <w:hideMark/>
          </w:tcPr>
          <w:p w14:paraId="7F28BB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1134460896</w:t>
            </w:r>
          </w:p>
        </w:tc>
        <w:tc>
          <w:tcPr>
            <w:tcW w:w="708" w:type="dxa"/>
            <w:tcBorders>
              <w:top w:val="nil"/>
              <w:left w:val="nil"/>
              <w:bottom w:val="single" w:sz="4" w:space="0" w:color="auto"/>
              <w:right w:val="single" w:sz="4" w:space="0" w:color="auto"/>
            </w:tcBorders>
            <w:shd w:val="clear" w:color="auto" w:fill="auto"/>
            <w:noWrap/>
            <w:vAlign w:val="center"/>
            <w:hideMark/>
          </w:tcPr>
          <w:p w14:paraId="58A52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EDE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14.672.885/0021-23</w:t>
            </w:r>
          </w:p>
        </w:tc>
        <w:tc>
          <w:tcPr>
            <w:tcW w:w="1134" w:type="dxa"/>
            <w:tcBorders>
              <w:top w:val="nil"/>
              <w:left w:val="nil"/>
              <w:bottom w:val="single" w:sz="4" w:space="0" w:color="auto"/>
              <w:right w:val="single" w:sz="4" w:space="0" w:color="auto"/>
            </w:tcBorders>
            <w:shd w:val="clear" w:color="auto" w:fill="auto"/>
            <w:noWrap/>
            <w:vAlign w:val="center"/>
            <w:hideMark/>
          </w:tcPr>
          <w:p w14:paraId="0C7B3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83.619,00</w:t>
            </w:r>
          </w:p>
        </w:tc>
        <w:tc>
          <w:tcPr>
            <w:tcW w:w="1843" w:type="dxa"/>
            <w:tcBorders>
              <w:top w:val="nil"/>
              <w:left w:val="nil"/>
              <w:bottom w:val="single" w:sz="4" w:space="0" w:color="auto"/>
              <w:right w:val="single" w:sz="4" w:space="0" w:color="auto"/>
            </w:tcBorders>
            <w:shd w:val="clear" w:color="auto" w:fill="auto"/>
            <w:noWrap/>
            <w:vAlign w:val="center"/>
            <w:hideMark/>
          </w:tcPr>
          <w:p w14:paraId="6ECD33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001451-6</w:t>
            </w:r>
          </w:p>
        </w:tc>
      </w:tr>
      <w:tr w:rsidR="00CE1CB4" w:rsidRPr="00932FF4" w14:paraId="2CF8E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BF7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9BGKL48U0JB187263</w:t>
            </w:r>
          </w:p>
        </w:tc>
        <w:tc>
          <w:tcPr>
            <w:tcW w:w="1289" w:type="dxa"/>
            <w:tcBorders>
              <w:top w:val="nil"/>
              <w:left w:val="nil"/>
              <w:bottom w:val="single" w:sz="4" w:space="0" w:color="auto"/>
              <w:right w:val="single" w:sz="4" w:space="0" w:color="auto"/>
            </w:tcBorders>
            <w:shd w:val="clear" w:color="auto" w:fill="auto"/>
            <w:noWrap/>
            <w:vAlign w:val="center"/>
            <w:hideMark/>
          </w:tcPr>
          <w:p w14:paraId="078D7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CC7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FD24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5E8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QNJ6157</w:t>
            </w:r>
          </w:p>
        </w:tc>
        <w:tc>
          <w:tcPr>
            <w:tcW w:w="1380" w:type="dxa"/>
            <w:tcBorders>
              <w:top w:val="nil"/>
              <w:left w:val="nil"/>
              <w:bottom w:val="single" w:sz="4" w:space="0" w:color="auto"/>
              <w:right w:val="single" w:sz="4" w:space="0" w:color="auto"/>
            </w:tcBorders>
            <w:shd w:val="clear" w:color="auto" w:fill="auto"/>
            <w:noWrap/>
            <w:vAlign w:val="center"/>
            <w:hideMark/>
          </w:tcPr>
          <w:p w14:paraId="535FA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1135364343</w:t>
            </w:r>
          </w:p>
        </w:tc>
        <w:tc>
          <w:tcPr>
            <w:tcW w:w="708" w:type="dxa"/>
            <w:tcBorders>
              <w:top w:val="nil"/>
              <w:left w:val="nil"/>
              <w:bottom w:val="single" w:sz="4" w:space="0" w:color="auto"/>
              <w:right w:val="single" w:sz="4" w:space="0" w:color="auto"/>
            </w:tcBorders>
            <w:shd w:val="clear" w:color="auto" w:fill="auto"/>
            <w:noWrap/>
            <w:vAlign w:val="center"/>
            <w:hideMark/>
          </w:tcPr>
          <w:p w14:paraId="16D60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D6C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8F69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D51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E4E3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3A23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9BGKL48U0JB190018</w:t>
            </w:r>
          </w:p>
        </w:tc>
        <w:tc>
          <w:tcPr>
            <w:tcW w:w="1289" w:type="dxa"/>
            <w:tcBorders>
              <w:top w:val="nil"/>
              <w:left w:val="nil"/>
              <w:bottom w:val="single" w:sz="4" w:space="0" w:color="auto"/>
              <w:right w:val="single" w:sz="4" w:space="0" w:color="auto"/>
            </w:tcBorders>
            <w:shd w:val="clear" w:color="auto" w:fill="auto"/>
            <w:noWrap/>
            <w:vAlign w:val="center"/>
            <w:hideMark/>
          </w:tcPr>
          <w:p w14:paraId="2568B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C3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63D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ABE0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QNN7306</w:t>
            </w:r>
          </w:p>
        </w:tc>
        <w:tc>
          <w:tcPr>
            <w:tcW w:w="1380" w:type="dxa"/>
            <w:tcBorders>
              <w:top w:val="nil"/>
              <w:left w:val="nil"/>
              <w:bottom w:val="single" w:sz="4" w:space="0" w:color="auto"/>
              <w:right w:val="single" w:sz="4" w:space="0" w:color="auto"/>
            </w:tcBorders>
            <w:shd w:val="clear" w:color="auto" w:fill="auto"/>
            <w:noWrap/>
            <w:vAlign w:val="center"/>
            <w:hideMark/>
          </w:tcPr>
          <w:p w14:paraId="63E15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1137711695</w:t>
            </w:r>
          </w:p>
        </w:tc>
        <w:tc>
          <w:tcPr>
            <w:tcW w:w="708" w:type="dxa"/>
            <w:tcBorders>
              <w:top w:val="nil"/>
              <w:left w:val="nil"/>
              <w:bottom w:val="single" w:sz="4" w:space="0" w:color="auto"/>
              <w:right w:val="single" w:sz="4" w:space="0" w:color="auto"/>
            </w:tcBorders>
            <w:shd w:val="clear" w:color="auto" w:fill="auto"/>
            <w:noWrap/>
            <w:vAlign w:val="center"/>
            <w:hideMark/>
          </w:tcPr>
          <w:p w14:paraId="5777E2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308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6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A1A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B39B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0D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9BGKL48U0JB198696</w:t>
            </w:r>
          </w:p>
        </w:tc>
        <w:tc>
          <w:tcPr>
            <w:tcW w:w="1289" w:type="dxa"/>
            <w:tcBorders>
              <w:top w:val="nil"/>
              <w:left w:val="nil"/>
              <w:bottom w:val="single" w:sz="4" w:space="0" w:color="auto"/>
              <w:right w:val="single" w:sz="4" w:space="0" w:color="auto"/>
            </w:tcBorders>
            <w:shd w:val="clear" w:color="auto" w:fill="auto"/>
            <w:noWrap/>
            <w:vAlign w:val="center"/>
            <w:hideMark/>
          </w:tcPr>
          <w:p w14:paraId="0A935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21C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FAE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D223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QNN7307</w:t>
            </w:r>
          </w:p>
        </w:tc>
        <w:tc>
          <w:tcPr>
            <w:tcW w:w="1380" w:type="dxa"/>
            <w:tcBorders>
              <w:top w:val="nil"/>
              <w:left w:val="nil"/>
              <w:bottom w:val="single" w:sz="4" w:space="0" w:color="auto"/>
              <w:right w:val="single" w:sz="4" w:space="0" w:color="auto"/>
            </w:tcBorders>
            <w:shd w:val="clear" w:color="auto" w:fill="auto"/>
            <w:noWrap/>
            <w:vAlign w:val="center"/>
            <w:hideMark/>
          </w:tcPr>
          <w:p w14:paraId="0B9C2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1137711881</w:t>
            </w:r>
          </w:p>
        </w:tc>
        <w:tc>
          <w:tcPr>
            <w:tcW w:w="708" w:type="dxa"/>
            <w:tcBorders>
              <w:top w:val="nil"/>
              <w:left w:val="nil"/>
              <w:bottom w:val="single" w:sz="4" w:space="0" w:color="auto"/>
              <w:right w:val="single" w:sz="4" w:space="0" w:color="auto"/>
            </w:tcBorders>
            <w:shd w:val="clear" w:color="auto" w:fill="auto"/>
            <w:noWrap/>
            <w:vAlign w:val="center"/>
            <w:hideMark/>
          </w:tcPr>
          <w:p w14:paraId="004FD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13F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052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970B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DCDC8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4F9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9BGKL48U0JB199441</w:t>
            </w:r>
          </w:p>
        </w:tc>
        <w:tc>
          <w:tcPr>
            <w:tcW w:w="1289" w:type="dxa"/>
            <w:tcBorders>
              <w:top w:val="nil"/>
              <w:left w:val="nil"/>
              <w:bottom w:val="single" w:sz="4" w:space="0" w:color="auto"/>
              <w:right w:val="single" w:sz="4" w:space="0" w:color="auto"/>
            </w:tcBorders>
            <w:shd w:val="clear" w:color="auto" w:fill="auto"/>
            <w:noWrap/>
            <w:vAlign w:val="center"/>
            <w:hideMark/>
          </w:tcPr>
          <w:p w14:paraId="4D38FB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7F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73A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95B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QNN7308</w:t>
            </w:r>
          </w:p>
        </w:tc>
        <w:tc>
          <w:tcPr>
            <w:tcW w:w="1380" w:type="dxa"/>
            <w:tcBorders>
              <w:top w:val="nil"/>
              <w:left w:val="nil"/>
              <w:bottom w:val="single" w:sz="4" w:space="0" w:color="auto"/>
              <w:right w:val="single" w:sz="4" w:space="0" w:color="auto"/>
            </w:tcBorders>
            <w:shd w:val="clear" w:color="auto" w:fill="auto"/>
            <w:noWrap/>
            <w:vAlign w:val="center"/>
            <w:hideMark/>
          </w:tcPr>
          <w:p w14:paraId="5C673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1137711490</w:t>
            </w:r>
          </w:p>
        </w:tc>
        <w:tc>
          <w:tcPr>
            <w:tcW w:w="708" w:type="dxa"/>
            <w:tcBorders>
              <w:top w:val="nil"/>
              <w:left w:val="nil"/>
              <w:bottom w:val="single" w:sz="4" w:space="0" w:color="auto"/>
              <w:right w:val="single" w:sz="4" w:space="0" w:color="auto"/>
            </w:tcBorders>
            <w:shd w:val="clear" w:color="auto" w:fill="auto"/>
            <w:noWrap/>
            <w:vAlign w:val="center"/>
            <w:hideMark/>
          </w:tcPr>
          <w:p w14:paraId="7F546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D67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B918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EF06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E9C1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9EB2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9BGKL48U0JB199732</w:t>
            </w:r>
          </w:p>
        </w:tc>
        <w:tc>
          <w:tcPr>
            <w:tcW w:w="1289" w:type="dxa"/>
            <w:tcBorders>
              <w:top w:val="nil"/>
              <w:left w:val="nil"/>
              <w:bottom w:val="single" w:sz="4" w:space="0" w:color="auto"/>
              <w:right w:val="single" w:sz="4" w:space="0" w:color="auto"/>
            </w:tcBorders>
            <w:shd w:val="clear" w:color="auto" w:fill="auto"/>
            <w:noWrap/>
            <w:vAlign w:val="center"/>
            <w:hideMark/>
          </w:tcPr>
          <w:p w14:paraId="053C57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E560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A4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F60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QNN7309</w:t>
            </w:r>
          </w:p>
        </w:tc>
        <w:tc>
          <w:tcPr>
            <w:tcW w:w="1380" w:type="dxa"/>
            <w:tcBorders>
              <w:top w:val="nil"/>
              <w:left w:val="nil"/>
              <w:bottom w:val="single" w:sz="4" w:space="0" w:color="auto"/>
              <w:right w:val="single" w:sz="4" w:space="0" w:color="auto"/>
            </w:tcBorders>
            <w:shd w:val="clear" w:color="auto" w:fill="auto"/>
            <w:noWrap/>
            <w:vAlign w:val="center"/>
            <w:hideMark/>
          </w:tcPr>
          <w:p w14:paraId="77A27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1137711016</w:t>
            </w:r>
          </w:p>
        </w:tc>
        <w:tc>
          <w:tcPr>
            <w:tcW w:w="708" w:type="dxa"/>
            <w:tcBorders>
              <w:top w:val="nil"/>
              <w:left w:val="nil"/>
              <w:bottom w:val="single" w:sz="4" w:space="0" w:color="auto"/>
              <w:right w:val="single" w:sz="4" w:space="0" w:color="auto"/>
            </w:tcBorders>
            <w:shd w:val="clear" w:color="auto" w:fill="auto"/>
            <w:noWrap/>
            <w:vAlign w:val="center"/>
            <w:hideMark/>
          </w:tcPr>
          <w:p w14:paraId="2E066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D75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C11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89B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F5B6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AAE8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9BGKL48U0JB199903</w:t>
            </w:r>
          </w:p>
        </w:tc>
        <w:tc>
          <w:tcPr>
            <w:tcW w:w="1289" w:type="dxa"/>
            <w:tcBorders>
              <w:top w:val="nil"/>
              <w:left w:val="nil"/>
              <w:bottom w:val="single" w:sz="4" w:space="0" w:color="auto"/>
              <w:right w:val="single" w:sz="4" w:space="0" w:color="auto"/>
            </w:tcBorders>
            <w:shd w:val="clear" w:color="auto" w:fill="auto"/>
            <w:noWrap/>
            <w:vAlign w:val="center"/>
            <w:hideMark/>
          </w:tcPr>
          <w:p w14:paraId="77999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C0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3DC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CFD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QNN7310</w:t>
            </w:r>
          </w:p>
        </w:tc>
        <w:tc>
          <w:tcPr>
            <w:tcW w:w="1380" w:type="dxa"/>
            <w:tcBorders>
              <w:top w:val="nil"/>
              <w:left w:val="nil"/>
              <w:bottom w:val="single" w:sz="4" w:space="0" w:color="auto"/>
              <w:right w:val="single" w:sz="4" w:space="0" w:color="auto"/>
            </w:tcBorders>
            <w:shd w:val="clear" w:color="auto" w:fill="auto"/>
            <w:noWrap/>
            <w:vAlign w:val="center"/>
            <w:hideMark/>
          </w:tcPr>
          <w:p w14:paraId="5C54D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1137712225</w:t>
            </w:r>
          </w:p>
        </w:tc>
        <w:tc>
          <w:tcPr>
            <w:tcW w:w="708" w:type="dxa"/>
            <w:tcBorders>
              <w:top w:val="nil"/>
              <w:left w:val="nil"/>
              <w:bottom w:val="single" w:sz="4" w:space="0" w:color="auto"/>
              <w:right w:val="single" w:sz="4" w:space="0" w:color="auto"/>
            </w:tcBorders>
            <w:shd w:val="clear" w:color="auto" w:fill="auto"/>
            <w:noWrap/>
            <w:vAlign w:val="center"/>
            <w:hideMark/>
          </w:tcPr>
          <w:p w14:paraId="3D25D1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E46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6BA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2D3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7EE8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83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9BGKL48U0JB203466</w:t>
            </w:r>
          </w:p>
        </w:tc>
        <w:tc>
          <w:tcPr>
            <w:tcW w:w="1289" w:type="dxa"/>
            <w:tcBorders>
              <w:top w:val="nil"/>
              <w:left w:val="nil"/>
              <w:bottom w:val="single" w:sz="4" w:space="0" w:color="auto"/>
              <w:right w:val="single" w:sz="4" w:space="0" w:color="auto"/>
            </w:tcBorders>
            <w:shd w:val="clear" w:color="auto" w:fill="auto"/>
            <w:noWrap/>
            <w:vAlign w:val="center"/>
            <w:hideMark/>
          </w:tcPr>
          <w:p w14:paraId="4CBF9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FA1B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FCE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74A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QNO6428</w:t>
            </w:r>
          </w:p>
        </w:tc>
        <w:tc>
          <w:tcPr>
            <w:tcW w:w="1380" w:type="dxa"/>
            <w:tcBorders>
              <w:top w:val="nil"/>
              <w:left w:val="nil"/>
              <w:bottom w:val="single" w:sz="4" w:space="0" w:color="auto"/>
              <w:right w:val="single" w:sz="4" w:space="0" w:color="auto"/>
            </w:tcBorders>
            <w:shd w:val="clear" w:color="auto" w:fill="auto"/>
            <w:noWrap/>
            <w:vAlign w:val="center"/>
            <w:hideMark/>
          </w:tcPr>
          <w:p w14:paraId="693593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1138410109</w:t>
            </w:r>
          </w:p>
        </w:tc>
        <w:tc>
          <w:tcPr>
            <w:tcW w:w="708" w:type="dxa"/>
            <w:tcBorders>
              <w:top w:val="nil"/>
              <w:left w:val="nil"/>
              <w:bottom w:val="single" w:sz="4" w:space="0" w:color="auto"/>
              <w:right w:val="single" w:sz="4" w:space="0" w:color="auto"/>
            </w:tcBorders>
            <w:shd w:val="clear" w:color="auto" w:fill="auto"/>
            <w:noWrap/>
            <w:vAlign w:val="center"/>
            <w:hideMark/>
          </w:tcPr>
          <w:p w14:paraId="4769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660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514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234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70E9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B37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9BGKL48U0JB204230</w:t>
            </w:r>
          </w:p>
        </w:tc>
        <w:tc>
          <w:tcPr>
            <w:tcW w:w="1289" w:type="dxa"/>
            <w:tcBorders>
              <w:top w:val="nil"/>
              <w:left w:val="nil"/>
              <w:bottom w:val="single" w:sz="4" w:space="0" w:color="auto"/>
              <w:right w:val="single" w:sz="4" w:space="0" w:color="auto"/>
            </w:tcBorders>
            <w:shd w:val="clear" w:color="auto" w:fill="auto"/>
            <w:noWrap/>
            <w:vAlign w:val="center"/>
            <w:hideMark/>
          </w:tcPr>
          <w:p w14:paraId="68BFC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7D21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6C2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84F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QNO6431</w:t>
            </w:r>
          </w:p>
        </w:tc>
        <w:tc>
          <w:tcPr>
            <w:tcW w:w="1380" w:type="dxa"/>
            <w:tcBorders>
              <w:top w:val="nil"/>
              <w:left w:val="nil"/>
              <w:bottom w:val="single" w:sz="4" w:space="0" w:color="auto"/>
              <w:right w:val="single" w:sz="4" w:space="0" w:color="auto"/>
            </w:tcBorders>
            <w:shd w:val="clear" w:color="auto" w:fill="auto"/>
            <w:noWrap/>
            <w:vAlign w:val="center"/>
            <w:hideMark/>
          </w:tcPr>
          <w:p w14:paraId="2531C5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1138410400</w:t>
            </w:r>
          </w:p>
        </w:tc>
        <w:tc>
          <w:tcPr>
            <w:tcW w:w="708" w:type="dxa"/>
            <w:tcBorders>
              <w:top w:val="nil"/>
              <w:left w:val="nil"/>
              <w:bottom w:val="single" w:sz="4" w:space="0" w:color="auto"/>
              <w:right w:val="single" w:sz="4" w:space="0" w:color="auto"/>
            </w:tcBorders>
            <w:shd w:val="clear" w:color="auto" w:fill="auto"/>
            <w:noWrap/>
            <w:vAlign w:val="center"/>
            <w:hideMark/>
          </w:tcPr>
          <w:p w14:paraId="017908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55D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CC3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83E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BD48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B37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9BGKL48U0JB206000</w:t>
            </w:r>
          </w:p>
        </w:tc>
        <w:tc>
          <w:tcPr>
            <w:tcW w:w="1289" w:type="dxa"/>
            <w:tcBorders>
              <w:top w:val="nil"/>
              <w:left w:val="nil"/>
              <w:bottom w:val="single" w:sz="4" w:space="0" w:color="auto"/>
              <w:right w:val="single" w:sz="4" w:space="0" w:color="auto"/>
            </w:tcBorders>
            <w:shd w:val="clear" w:color="auto" w:fill="auto"/>
            <w:noWrap/>
            <w:vAlign w:val="center"/>
            <w:hideMark/>
          </w:tcPr>
          <w:p w14:paraId="7034D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540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C7C9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357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QNO6432</w:t>
            </w:r>
          </w:p>
        </w:tc>
        <w:tc>
          <w:tcPr>
            <w:tcW w:w="1380" w:type="dxa"/>
            <w:tcBorders>
              <w:top w:val="nil"/>
              <w:left w:val="nil"/>
              <w:bottom w:val="single" w:sz="4" w:space="0" w:color="auto"/>
              <w:right w:val="single" w:sz="4" w:space="0" w:color="auto"/>
            </w:tcBorders>
            <w:shd w:val="clear" w:color="auto" w:fill="auto"/>
            <w:noWrap/>
            <w:vAlign w:val="center"/>
            <w:hideMark/>
          </w:tcPr>
          <w:p w14:paraId="61C4C9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1138412772</w:t>
            </w:r>
          </w:p>
        </w:tc>
        <w:tc>
          <w:tcPr>
            <w:tcW w:w="708" w:type="dxa"/>
            <w:tcBorders>
              <w:top w:val="nil"/>
              <w:left w:val="nil"/>
              <w:bottom w:val="single" w:sz="4" w:space="0" w:color="auto"/>
              <w:right w:val="single" w:sz="4" w:space="0" w:color="auto"/>
            </w:tcBorders>
            <w:shd w:val="clear" w:color="auto" w:fill="auto"/>
            <w:noWrap/>
            <w:vAlign w:val="center"/>
            <w:hideMark/>
          </w:tcPr>
          <w:p w14:paraId="5562A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191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972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CEF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BD07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8CB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9BGKL48U0JB206101</w:t>
            </w:r>
          </w:p>
        </w:tc>
        <w:tc>
          <w:tcPr>
            <w:tcW w:w="1289" w:type="dxa"/>
            <w:tcBorders>
              <w:top w:val="nil"/>
              <w:left w:val="nil"/>
              <w:bottom w:val="single" w:sz="4" w:space="0" w:color="auto"/>
              <w:right w:val="single" w:sz="4" w:space="0" w:color="auto"/>
            </w:tcBorders>
            <w:shd w:val="clear" w:color="auto" w:fill="auto"/>
            <w:noWrap/>
            <w:vAlign w:val="center"/>
            <w:hideMark/>
          </w:tcPr>
          <w:p w14:paraId="04F090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F1D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FC3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753B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QNO6433</w:t>
            </w:r>
          </w:p>
        </w:tc>
        <w:tc>
          <w:tcPr>
            <w:tcW w:w="1380" w:type="dxa"/>
            <w:tcBorders>
              <w:top w:val="nil"/>
              <w:left w:val="nil"/>
              <w:bottom w:val="single" w:sz="4" w:space="0" w:color="auto"/>
              <w:right w:val="single" w:sz="4" w:space="0" w:color="auto"/>
            </w:tcBorders>
            <w:shd w:val="clear" w:color="auto" w:fill="auto"/>
            <w:noWrap/>
            <w:vAlign w:val="center"/>
            <w:hideMark/>
          </w:tcPr>
          <w:p w14:paraId="7F812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1138409429</w:t>
            </w:r>
          </w:p>
        </w:tc>
        <w:tc>
          <w:tcPr>
            <w:tcW w:w="708" w:type="dxa"/>
            <w:tcBorders>
              <w:top w:val="nil"/>
              <w:left w:val="nil"/>
              <w:bottom w:val="single" w:sz="4" w:space="0" w:color="auto"/>
              <w:right w:val="single" w:sz="4" w:space="0" w:color="auto"/>
            </w:tcBorders>
            <w:shd w:val="clear" w:color="auto" w:fill="auto"/>
            <w:noWrap/>
            <w:vAlign w:val="center"/>
            <w:hideMark/>
          </w:tcPr>
          <w:p w14:paraId="18C738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C28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4E6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DD94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47488E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DEE5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9BGKL48U0JB204251</w:t>
            </w:r>
          </w:p>
        </w:tc>
        <w:tc>
          <w:tcPr>
            <w:tcW w:w="1289" w:type="dxa"/>
            <w:tcBorders>
              <w:top w:val="nil"/>
              <w:left w:val="nil"/>
              <w:bottom w:val="single" w:sz="4" w:space="0" w:color="auto"/>
              <w:right w:val="single" w:sz="4" w:space="0" w:color="auto"/>
            </w:tcBorders>
            <w:shd w:val="clear" w:color="auto" w:fill="auto"/>
            <w:noWrap/>
            <w:vAlign w:val="center"/>
            <w:hideMark/>
          </w:tcPr>
          <w:p w14:paraId="73062C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E79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A14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FEF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QNQ7815</w:t>
            </w:r>
          </w:p>
        </w:tc>
        <w:tc>
          <w:tcPr>
            <w:tcW w:w="1380" w:type="dxa"/>
            <w:tcBorders>
              <w:top w:val="nil"/>
              <w:left w:val="nil"/>
              <w:bottom w:val="single" w:sz="4" w:space="0" w:color="auto"/>
              <w:right w:val="single" w:sz="4" w:space="0" w:color="auto"/>
            </w:tcBorders>
            <w:shd w:val="clear" w:color="auto" w:fill="auto"/>
            <w:noWrap/>
            <w:vAlign w:val="center"/>
            <w:hideMark/>
          </w:tcPr>
          <w:p w14:paraId="15732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1140185419</w:t>
            </w:r>
          </w:p>
        </w:tc>
        <w:tc>
          <w:tcPr>
            <w:tcW w:w="708" w:type="dxa"/>
            <w:tcBorders>
              <w:top w:val="nil"/>
              <w:left w:val="nil"/>
              <w:bottom w:val="single" w:sz="4" w:space="0" w:color="auto"/>
              <w:right w:val="single" w:sz="4" w:space="0" w:color="auto"/>
            </w:tcBorders>
            <w:shd w:val="clear" w:color="auto" w:fill="auto"/>
            <w:noWrap/>
            <w:vAlign w:val="center"/>
            <w:hideMark/>
          </w:tcPr>
          <w:p w14:paraId="7DBFA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B14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783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6F2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86ED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B42F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9BGKL48U0JB203903</w:t>
            </w:r>
          </w:p>
        </w:tc>
        <w:tc>
          <w:tcPr>
            <w:tcW w:w="1289" w:type="dxa"/>
            <w:tcBorders>
              <w:top w:val="nil"/>
              <w:left w:val="nil"/>
              <w:bottom w:val="single" w:sz="4" w:space="0" w:color="auto"/>
              <w:right w:val="single" w:sz="4" w:space="0" w:color="auto"/>
            </w:tcBorders>
            <w:shd w:val="clear" w:color="auto" w:fill="auto"/>
            <w:noWrap/>
            <w:vAlign w:val="center"/>
            <w:hideMark/>
          </w:tcPr>
          <w:p w14:paraId="7C98B6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AED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2F3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6DD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QNO6429</w:t>
            </w:r>
          </w:p>
        </w:tc>
        <w:tc>
          <w:tcPr>
            <w:tcW w:w="1380" w:type="dxa"/>
            <w:tcBorders>
              <w:top w:val="nil"/>
              <w:left w:val="nil"/>
              <w:bottom w:val="single" w:sz="4" w:space="0" w:color="auto"/>
              <w:right w:val="single" w:sz="4" w:space="0" w:color="auto"/>
            </w:tcBorders>
            <w:shd w:val="clear" w:color="auto" w:fill="auto"/>
            <w:noWrap/>
            <w:vAlign w:val="center"/>
            <w:hideMark/>
          </w:tcPr>
          <w:p w14:paraId="0FA9A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1138413850</w:t>
            </w:r>
          </w:p>
        </w:tc>
        <w:tc>
          <w:tcPr>
            <w:tcW w:w="708" w:type="dxa"/>
            <w:tcBorders>
              <w:top w:val="nil"/>
              <w:left w:val="nil"/>
              <w:bottom w:val="single" w:sz="4" w:space="0" w:color="auto"/>
              <w:right w:val="single" w:sz="4" w:space="0" w:color="auto"/>
            </w:tcBorders>
            <w:shd w:val="clear" w:color="auto" w:fill="auto"/>
            <w:noWrap/>
            <w:vAlign w:val="center"/>
            <w:hideMark/>
          </w:tcPr>
          <w:p w14:paraId="7AAD5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FDB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A09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506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F5D1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605A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9BGKL48U0JB204099</w:t>
            </w:r>
          </w:p>
        </w:tc>
        <w:tc>
          <w:tcPr>
            <w:tcW w:w="1289" w:type="dxa"/>
            <w:tcBorders>
              <w:top w:val="nil"/>
              <w:left w:val="nil"/>
              <w:bottom w:val="single" w:sz="4" w:space="0" w:color="auto"/>
              <w:right w:val="single" w:sz="4" w:space="0" w:color="auto"/>
            </w:tcBorders>
            <w:shd w:val="clear" w:color="auto" w:fill="auto"/>
            <w:noWrap/>
            <w:vAlign w:val="center"/>
            <w:hideMark/>
          </w:tcPr>
          <w:p w14:paraId="33762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80B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0CA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7C1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QNO6430</w:t>
            </w:r>
          </w:p>
        </w:tc>
        <w:tc>
          <w:tcPr>
            <w:tcW w:w="1380" w:type="dxa"/>
            <w:tcBorders>
              <w:top w:val="nil"/>
              <w:left w:val="nil"/>
              <w:bottom w:val="single" w:sz="4" w:space="0" w:color="auto"/>
              <w:right w:val="single" w:sz="4" w:space="0" w:color="auto"/>
            </w:tcBorders>
            <w:shd w:val="clear" w:color="auto" w:fill="auto"/>
            <w:noWrap/>
            <w:vAlign w:val="center"/>
            <w:hideMark/>
          </w:tcPr>
          <w:p w14:paraId="7CE4A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1138413450</w:t>
            </w:r>
          </w:p>
        </w:tc>
        <w:tc>
          <w:tcPr>
            <w:tcW w:w="708" w:type="dxa"/>
            <w:tcBorders>
              <w:top w:val="nil"/>
              <w:left w:val="nil"/>
              <w:bottom w:val="single" w:sz="4" w:space="0" w:color="auto"/>
              <w:right w:val="single" w:sz="4" w:space="0" w:color="auto"/>
            </w:tcBorders>
            <w:shd w:val="clear" w:color="auto" w:fill="auto"/>
            <w:noWrap/>
            <w:vAlign w:val="center"/>
            <w:hideMark/>
          </w:tcPr>
          <w:p w14:paraId="6AF01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A53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A9B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4E4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013BE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736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9BGKL48U0JB206330</w:t>
            </w:r>
          </w:p>
        </w:tc>
        <w:tc>
          <w:tcPr>
            <w:tcW w:w="1289" w:type="dxa"/>
            <w:tcBorders>
              <w:top w:val="nil"/>
              <w:left w:val="nil"/>
              <w:bottom w:val="single" w:sz="4" w:space="0" w:color="auto"/>
              <w:right w:val="single" w:sz="4" w:space="0" w:color="auto"/>
            </w:tcBorders>
            <w:shd w:val="clear" w:color="auto" w:fill="auto"/>
            <w:noWrap/>
            <w:vAlign w:val="center"/>
            <w:hideMark/>
          </w:tcPr>
          <w:p w14:paraId="44717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C98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CC2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B4B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QNO6434</w:t>
            </w:r>
          </w:p>
        </w:tc>
        <w:tc>
          <w:tcPr>
            <w:tcW w:w="1380" w:type="dxa"/>
            <w:tcBorders>
              <w:top w:val="nil"/>
              <w:left w:val="nil"/>
              <w:bottom w:val="single" w:sz="4" w:space="0" w:color="auto"/>
              <w:right w:val="single" w:sz="4" w:space="0" w:color="auto"/>
            </w:tcBorders>
            <w:shd w:val="clear" w:color="auto" w:fill="auto"/>
            <w:noWrap/>
            <w:vAlign w:val="center"/>
            <w:hideMark/>
          </w:tcPr>
          <w:p w14:paraId="59C1F2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1138413620</w:t>
            </w:r>
          </w:p>
        </w:tc>
        <w:tc>
          <w:tcPr>
            <w:tcW w:w="708" w:type="dxa"/>
            <w:tcBorders>
              <w:top w:val="nil"/>
              <w:left w:val="nil"/>
              <w:bottom w:val="single" w:sz="4" w:space="0" w:color="auto"/>
              <w:right w:val="single" w:sz="4" w:space="0" w:color="auto"/>
            </w:tcBorders>
            <w:shd w:val="clear" w:color="auto" w:fill="auto"/>
            <w:noWrap/>
            <w:vAlign w:val="center"/>
            <w:hideMark/>
          </w:tcPr>
          <w:p w14:paraId="007A3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922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323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9541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DF1E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64F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9BGKL48U0JB206337</w:t>
            </w:r>
          </w:p>
        </w:tc>
        <w:tc>
          <w:tcPr>
            <w:tcW w:w="1289" w:type="dxa"/>
            <w:tcBorders>
              <w:top w:val="nil"/>
              <w:left w:val="nil"/>
              <w:bottom w:val="single" w:sz="4" w:space="0" w:color="auto"/>
              <w:right w:val="single" w:sz="4" w:space="0" w:color="auto"/>
            </w:tcBorders>
            <w:shd w:val="clear" w:color="auto" w:fill="auto"/>
            <w:noWrap/>
            <w:vAlign w:val="center"/>
            <w:hideMark/>
          </w:tcPr>
          <w:p w14:paraId="670A60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DE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C803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4BF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QNO6435</w:t>
            </w:r>
          </w:p>
        </w:tc>
        <w:tc>
          <w:tcPr>
            <w:tcW w:w="1380" w:type="dxa"/>
            <w:tcBorders>
              <w:top w:val="nil"/>
              <w:left w:val="nil"/>
              <w:bottom w:val="single" w:sz="4" w:space="0" w:color="auto"/>
              <w:right w:val="single" w:sz="4" w:space="0" w:color="auto"/>
            </w:tcBorders>
            <w:shd w:val="clear" w:color="auto" w:fill="auto"/>
            <w:noWrap/>
            <w:vAlign w:val="center"/>
            <w:hideMark/>
          </w:tcPr>
          <w:p w14:paraId="6C69B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1138413965</w:t>
            </w:r>
          </w:p>
        </w:tc>
        <w:tc>
          <w:tcPr>
            <w:tcW w:w="708" w:type="dxa"/>
            <w:tcBorders>
              <w:top w:val="nil"/>
              <w:left w:val="nil"/>
              <w:bottom w:val="single" w:sz="4" w:space="0" w:color="auto"/>
              <w:right w:val="single" w:sz="4" w:space="0" w:color="auto"/>
            </w:tcBorders>
            <w:shd w:val="clear" w:color="auto" w:fill="auto"/>
            <w:noWrap/>
            <w:vAlign w:val="center"/>
            <w:hideMark/>
          </w:tcPr>
          <w:p w14:paraId="2FEB2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889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4521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93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EEB9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B43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9BGKL48U0JB206359</w:t>
            </w:r>
          </w:p>
        </w:tc>
        <w:tc>
          <w:tcPr>
            <w:tcW w:w="1289" w:type="dxa"/>
            <w:tcBorders>
              <w:top w:val="nil"/>
              <w:left w:val="nil"/>
              <w:bottom w:val="single" w:sz="4" w:space="0" w:color="auto"/>
              <w:right w:val="single" w:sz="4" w:space="0" w:color="auto"/>
            </w:tcBorders>
            <w:shd w:val="clear" w:color="auto" w:fill="auto"/>
            <w:noWrap/>
            <w:vAlign w:val="center"/>
            <w:hideMark/>
          </w:tcPr>
          <w:p w14:paraId="4C656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FE8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71A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27A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QNO6436</w:t>
            </w:r>
          </w:p>
        </w:tc>
        <w:tc>
          <w:tcPr>
            <w:tcW w:w="1380" w:type="dxa"/>
            <w:tcBorders>
              <w:top w:val="nil"/>
              <w:left w:val="nil"/>
              <w:bottom w:val="single" w:sz="4" w:space="0" w:color="auto"/>
              <w:right w:val="single" w:sz="4" w:space="0" w:color="auto"/>
            </w:tcBorders>
            <w:shd w:val="clear" w:color="auto" w:fill="auto"/>
            <w:noWrap/>
            <w:vAlign w:val="center"/>
            <w:hideMark/>
          </w:tcPr>
          <w:p w14:paraId="2F1D7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1138413140</w:t>
            </w:r>
          </w:p>
        </w:tc>
        <w:tc>
          <w:tcPr>
            <w:tcW w:w="708" w:type="dxa"/>
            <w:tcBorders>
              <w:top w:val="nil"/>
              <w:left w:val="nil"/>
              <w:bottom w:val="single" w:sz="4" w:space="0" w:color="auto"/>
              <w:right w:val="single" w:sz="4" w:space="0" w:color="auto"/>
            </w:tcBorders>
            <w:shd w:val="clear" w:color="auto" w:fill="auto"/>
            <w:noWrap/>
            <w:vAlign w:val="center"/>
            <w:hideMark/>
          </w:tcPr>
          <w:p w14:paraId="198FC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33E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B6A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9C4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60FB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5B9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9BGKL48U0JB206416</w:t>
            </w:r>
          </w:p>
        </w:tc>
        <w:tc>
          <w:tcPr>
            <w:tcW w:w="1289" w:type="dxa"/>
            <w:tcBorders>
              <w:top w:val="nil"/>
              <w:left w:val="nil"/>
              <w:bottom w:val="single" w:sz="4" w:space="0" w:color="auto"/>
              <w:right w:val="single" w:sz="4" w:space="0" w:color="auto"/>
            </w:tcBorders>
            <w:shd w:val="clear" w:color="auto" w:fill="auto"/>
            <w:noWrap/>
            <w:vAlign w:val="center"/>
            <w:hideMark/>
          </w:tcPr>
          <w:p w14:paraId="2B869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29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441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4E4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QNO6437</w:t>
            </w:r>
          </w:p>
        </w:tc>
        <w:tc>
          <w:tcPr>
            <w:tcW w:w="1380" w:type="dxa"/>
            <w:tcBorders>
              <w:top w:val="nil"/>
              <w:left w:val="nil"/>
              <w:bottom w:val="single" w:sz="4" w:space="0" w:color="auto"/>
              <w:right w:val="single" w:sz="4" w:space="0" w:color="auto"/>
            </w:tcBorders>
            <w:shd w:val="clear" w:color="auto" w:fill="auto"/>
            <w:noWrap/>
            <w:vAlign w:val="center"/>
            <w:hideMark/>
          </w:tcPr>
          <w:p w14:paraId="3EDABB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1138414201</w:t>
            </w:r>
          </w:p>
        </w:tc>
        <w:tc>
          <w:tcPr>
            <w:tcW w:w="708" w:type="dxa"/>
            <w:tcBorders>
              <w:top w:val="nil"/>
              <w:left w:val="nil"/>
              <w:bottom w:val="single" w:sz="4" w:space="0" w:color="auto"/>
              <w:right w:val="single" w:sz="4" w:space="0" w:color="auto"/>
            </w:tcBorders>
            <w:shd w:val="clear" w:color="auto" w:fill="auto"/>
            <w:noWrap/>
            <w:vAlign w:val="center"/>
            <w:hideMark/>
          </w:tcPr>
          <w:p w14:paraId="6857E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79B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674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375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00AC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AD8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9BGKL48U0JB206514</w:t>
            </w:r>
          </w:p>
        </w:tc>
        <w:tc>
          <w:tcPr>
            <w:tcW w:w="1289" w:type="dxa"/>
            <w:tcBorders>
              <w:top w:val="nil"/>
              <w:left w:val="nil"/>
              <w:bottom w:val="single" w:sz="4" w:space="0" w:color="auto"/>
              <w:right w:val="single" w:sz="4" w:space="0" w:color="auto"/>
            </w:tcBorders>
            <w:shd w:val="clear" w:color="auto" w:fill="auto"/>
            <w:noWrap/>
            <w:vAlign w:val="center"/>
            <w:hideMark/>
          </w:tcPr>
          <w:p w14:paraId="0160A0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02A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068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D3E5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QNO6438</w:t>
            </w:r>
          </w:p>
        </w:tc>
        <w:tc>
          <w:tcPr>
            <w:tcW w:w="1380" w:type="dxa"/>
            <w:tcBorders>
              <w:top w:val="nil"/>
              <w:left w:val="nil"/>
              <w:bottom w:val="single" w:sz="4" w:space="0" w:color="auto"/>
              <w:right w:val="single" w:sz="4" w:space="0" w:color="auto"/>
            </w:tcBorders>
            <w:shd w:val="clear" w:color="auto" w:fill="auto"/>
            <w:noWrap/>
            <w:vAlign w:val="center"/>
            <w:hideMark/>
          </w:tcPr>
          <w:p w14:paraId="5F2AB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1138414465</w:t>
            </w:r>
          </w:p>
        </w:tc>
        <w:tc>
          <w:tcPr>
            <w:tcW w:w="708" w:type="dxa"/>
            <w:tcBorders>
              <w:top w:val="nil"/>
              <w:left w:val="nil"/>
              <w:bottom w:val="single" w:sz="4" w:space="0" w:color="auto"/>
              <w:right w:val="single" w:sz="4" w:space="0" w:color="auto"/>
            </w:tcBorders>
            <w:shd w:val="clear" w:color="auto" w:fill="auto"/>
            <w:noWrap/>
            <w:vAlign w:val="center"/>
            <w:hideMark/>
          </w:tcPr>
          <w:p w14:paraId="04EC83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88A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92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D87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C590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F06E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9BGKL48U0JB206529</w:t>
            </w:r>
          </w:p>
        </w:tc>
        <w:tc>
          <w:tcPr>
            <w:tcW w:w="1289" w:type="dxa"/>
            <w:tcBorders>
              <w:top w:val="nil"/>
              <w:left w:val="nil"/>
              <w:bottom w:val="single" w:sz="4" w:space="0" w:color="auto"/>
              <w:right w:val="single" w:sz="4" w:space="0" w:color="auto"/>
            </w:tcBorders>
            <w:shd w:val="clear" w:color="auto" w:fill="auto"/>
            <w:noWrap/>
            <w:vAlign w:val="center"/>
            <w:hideMark/>
          </w:tcPr>
          <w:p w14:paraId="0ACBE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B8F1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163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614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QNO6439</w:t>
            </w:r>
          </w:p>
        </w:tc>
        <w:tc>
          <w:tcPr>
            <w:tcW w:w="1380" w:type="dxa"/>
            <w:tcBorders>
              <w:top w:val="nil"/>
              <w:left w:val="nil"/>
              <w:bottom w:val="single" w:sz="4" w:space="0" w:color="auto"/>
              <w:right w:val="single" w:sz="4" w:space="0" w:color="auto"/>
            </w:tcBorders>
            <w:shd w:val="clear" w:color="auto" w:fill="auto"/>
            <w:noWrap/>
            <w:vAlign w:val="center"/>
            <w:hideMark/>
          </w:tcPr>
          <w:p w14:paraId="7A3A2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1138413345</w:t>
            </w:r>
          </w:p>
        </w:tc>
        <w:tc>
          <w:tcPr>
            <w:tcW w:w="708" w:type="dxa"/>
            <w:tcBorders>
              <w:top w:val="nil"/>
              <w:left w:val="nil"/>
              <w:bottom w:val="single" w:sz="4" w:space="0" w:color="auto"/>
              <w:right w:val="single" w:sz="4" w:space="0" w:color="auto"/>
            </w:tcBorders>
            <w:shd w:val="clear" w:color="auto" w:fill="auto"/>
            <w:noWrap/>
            <w:vAlign w:val="center"/>
            <w:hideMark/>
          </w:tcPr>
          <w:p w14:paraId="2420D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5C9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D4C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B19B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9699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363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9BGKL48U0JB206301</w:t>
            </w:r>
          </w:p>
        </w:tc>
        <w:tc>
          <w:tcPr>
            <w:tcW w:w="1289" w:type="dxa"/>
            <w:tcBorders>
              <w:top w:val="nil"/>
              <w:left w:val="nil"/>
              <w:bottom w:val="single" w:sz="4" w:space="0" w:color="auto"/>
              <w:right w:val="single" w:sz="4" w:space="0" w:color="auto"/>
            </w:tcBorders>
            <w:shd w:val="clear" w:color="auto" w:fill="auto"/>
            <w:noWrap/>
            <w:vAlign w:val="center"/>
            <w:hideMark/>
          </w:tcPr>
          <w:p w14:paraId="5D478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E15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2BF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6CD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QNO8704</w:t>
            </w:r>
          </w:p>
        </w:tc>
        <w:tc>
          <w:tcPr>
            <w:tcW w:w="1380" w:type="dxa"/>
            <w:tcBorders>
              <w:top w:val="nil"/>
              <w:left w:val="nil"/>
              <w:bottom w:val="single" w:sz="4" w:space="0" w:color="auto"/>
              <w:right w:val="single" w:sz="4" w:space="0" w:color="auto"/>
            </w:tcBorders>
            <w:shd w:val="clear" w:color="auto" w:fill="auto"/>
            <w:noWrap/>
            <w:vAlign w:val="center"/>
            <w:hideMark/>
          </w:tcPr>
          <w:p w14:paraId="2A24DB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1138642697</w:t>
            </w:r>
          </w:p>
        </w:tc>
        <w:tc>
          <w:tcPr>
            <w:tcW w:w="708" w:type="dxa"/>
            <w:tcBorders>
              <w:top w:val="nil"/>
              <w:left w:val="nil"/>
              <w:bottom w:val="single" w:sz="4" w:space="0" w:color="auto"/>
              <w:right w:val="single" w:sz="4" w:space="0" w:color="auto"/>
            </w:tcBorders>
            <w:shd w:val="clear" w:color="auto" w:fill="auto"/>
            <w:noWrap/>
            <w:vAlign w:val="center"/>
            <w:hideMark/>
          </w:tcPr>
          <w:p w14:paraId="63156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04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9E5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DCD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1F5F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817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9BGKL48U0JB206312</w:t>
            </w:r>
          </w:p>
        </w:tc>
        <w:tc>
          <w:tcPr>
            <w:tcW w:w="1289" w:type="dxa"/>
            <w:tcBorders>
              <w:top w:val="nil"/>
              <w:left w:val="nil"/>
              <w:bottom w:val="single" w:sz="4" w:space="0" w:color="auto"/>
              <w:right w:val="single" w:sz="4" w:space="0" w:color="auto"/>
            </w:tcBorders>
            <w:shd w:val="clear" w:color="auto" w:fill="auto"/>
            <w:noWrap/>
            <w:vAlign w:val="center"/>
            <w:hideMark/>
          </w:tcPr>
          <w:p w14:paraId="3B1FE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935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329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44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QNO8705</w:t>
            </w:r>
          </w:p>
        </w:tc>
        <w:tc>
          <w:tcPr>
            <w:tcW w:w="1380" w:type="dxa"/>
            <w:tcBorders>
              <w:top w:val="nil"/>
              <w:left w:val="nil"/>
              <w:bottom w:val="single" w:sz="4" w:space="0" w:color="auto"/>
              <w:right w:val="single" w:sz="4" w:space="0" w:color="auto"/>
            </w:tcBorders>
            <w:shd w:val="clear" w:color="auto" w:fill="auto"/>
            <w:noWrap/>
            <w:vAlign w:val="center"/>
            <w:hideMark/>
          </w:tcPr>
          <w:p w14:paraId="48742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1138644690</w:t>
            </w:r>
          </w:p>
        </w:tc>
        <w:tc>
          <w:tcPr>
            <w:tcW w:w="708" w:type="dxa"/>
            <w:tcBorders>
              <w:top w:val="nil"/>
              <w:left w:val="nil"/>
              <w:bottom w:val="single" w:sz="4" w:space="0" w:color="auto"/>
              <w:right w:val="single" w:sz="4" w:space="0" w:color="auto"/>
            </w:tcBorders>
            <w:shd w:val="clear" w:color="auto" w:fill="auto"/>
            <w:noWrap/>
            <w:vAlign w:val="center"/>
            <w:hideMark/>
          </w:tcPr>
          <w:p w14:paraId="2C5B2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1C9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F0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BF8A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8687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A92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9BD5781FFJY218196</w:t>
            </w:r>
          </w:p>
        </w:tc>
        <w:tc>
          <w:tcPr>
            <w:tcW w:w="1289" w:type="dxa"/>
            <w:tcBorders>
              <w:top w:val="nil"/>
              <w:left w:val="nil"/>
              <w:bottom w:val="single" w:sz="4" w:space="0" w:color="auto"/>
              <w:right w:val="single" w:sz="4" w:space="0" w:color="auto"/>
            </w:tcBorders>
            <w:shd w:val="clear" w:color="auto" w:fill="auto"/>
            <w:noWrap/>
            <w:vAlign w:val="center"/>
            <w:hideMark/>
          </w:tcPr>
          <w:p w14:paraId="0E5EA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7FA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1AA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40F3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QNR1760</w:t>
            </w:r>
          </w:p>
        </w:tc>
        <w:tc>
          <w:tcPr>
            <w:tcW w:w="1380" w:type="dxa"/>
            <w:tcBorders>
              <w:top w:val="nil"/>
              <w:left w:val="nil"/>
              <w:bottom w:val="single" w:sz="4" w:space="0" w:color="auto"/>
              <w:right w:val="single" w:sz="4" w:space="0" w:color="auto"/>
            </w:tcBorders>
            <w:shd w:val="clear" w:color="auto" w:fill="auto"/>
            <w:noWrap/>
            <w:vAlign w:val="center"/>
            <w:hideMark/>
          </w:tcPr>
          <w:p w14:paraId="12C9DB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1140765938</w:t>
            </w:r>
          </w:p>
        </w:tc>
        <w:tc>
          <w:tcPr>
            <w:tcW w:w="708" w:type="dxa"/>
            <w:tcBorders>
              <w:top w:val="nil"/>
              <w:left w:val="nil"/>
              <w:bottom w:val="single" w:sz="4" w:space="0" w:color="auto"/>
              <w:right w:val="single" w:sz="4" w:space="0" w:color="auto"/>
            </w:tcBorders>
            <w:shd w:val="clear" w:color="auto" w:fill="auto"/>
            <w:noWrap/>
            <w:vAlign w:val="center"/>
            <w:hideMark/>
          </w:tcPr>
          <w:p w14:paraId="6507D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96F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05B1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F87D1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7706A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173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9BD5781FFJY218198</w:t>
            </w:r>
          </w:p>
        </w:tc>
        <w:tc>
          <w:tcPr>
            <w:tcW w:w="1289" w:type="dxa"/>
            <w:tcBorders>
              <w:top w:val="nil"/>
              <w:left w:val="nil"/>
              <w:bottom w:val="single" w:sz="4" w:space="0" w:color="auto"/>
              <w:right w:val="single" w:sz="4" w:space="0" w:color="auto"/>
            </w:tcBorders>
            <w:shd w:val="clear" w:color="auto" w:fill="auto"/>
            <w:noWrap/>
            <w:vAlign w:val="center"/>
            <w:hideMark/>
          </w:tcPr>
          <w:p w14:paraId="61995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513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88D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A289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QNR1761</w:t>
            </w:r>
          </w:p>
        </w:tc>
        <w:tc>
          <w:tcPr>
            <w:tcW w:w="1380" w:type="dxa"/>
            <w:tcBorders>
              <w:top w:val="nil"/>
              <w:left w:val="nil"/>
              <w:bottom w:val="single" w:sz="4" w:space="0" w:color="auto"/>
              <w:right w:val="single" w:sz="4" w:space="0" w:color="auto"/>
            </w:tcBorders>
            <w:shd w:val="clear" w:color="auto" w:fill="auto"/>
            <w:noWrap/>
            <w:vAlign w:val="center"/>
            <w:hideMark/>
          </w:tcPr>
          <w:p w14:paraId="37892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1140765962</w:t>
            </w:r>
          </w:p>
        </w:tc>
        <w:tc>
          <w:tcPr>
            <w:tcW w:w="708" w:type="dxa"/>
            <w:tcBorders>
              <w:top w:val="nil"/>
              <w:left w:val="nil"/>
              <w:bottom w:val="single" w:sz="4" w:space="0" w:color="auto"/>
              <w:right w:val="single" w:sz="4" w:space="0" w:color="auto"/>
            </w:tcBorders>
            <w:shd w:val="clear" w:color="auto" w:fill="auto"/>
            <w:noWrap/>
            <w:vAlign w:val="center"/>
            <w:hideMark/>
          </w:tcPr>
          <w:p w14:paraId="2403A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317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3CA0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EEC3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62869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A2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9BD5781FFJY218201</w:t>
            </w:r>
          </w:p>
        </w:tc>
        <w:tc>
          <w:tcPr>
            <w:tcW w:w="1289" w:type="dxa"/>
            <w:tcBorders>
              <w:top w:val="nil"/>
              <w:left w:val="nil"/>
              <w:bottom w:val="single" w:sz="4" w:space="0" w:color="auto"/>
              <w:right w:val="single" w:sz="4" w:space="0" w:color="auto"/>
            </w:tcBorders>
            <w:shd w:val="clear" w:color="auto" w:fill="auto"/>
            <w:noWrap/>
            <w:vAlign w:val="center"/>
            <w:hideMark/>
          </w:tcPr>
          <w:p w14:paraId="7C142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77C4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C39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C30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QNR1763</w:t>
            </w:r>
          </w:p>
        </w:tc>
        <w:tc>
          <w:tcPr>
            <w:tcW w:w="1380" w:type="dxa"/>
            <w:tcBorders>
              <w:top w:val="nil"/>
              <w:left w:val="nil"/>
              <w:bottom w:val="single" w:sz="4" w:space="0" w:color="auto"/>
              <w:right w:val="single" w:sz="4" w:space="0" w:color="auto"/>
            </w:tcBorders>
            <w:shd w:val="clear" w:color="auto" w:fill="auto"/>
            <w:noWrap/>
            <w:vAlign w:val="center"/>
            <w:hideMark/>
          </w:tcPr>
          <w:p w14:paraId="0B82D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1140766012</w:t>
            </w:r>
          </w:p>
        </w:tc>
        <w:tc>
          <w:tcPr>
            <w:tcW w:w="708" w:type="dxa"/>
            <w:tcBorders>
              <w:top w:val="nil"/>
              <w:left w:val="nil"/>
              <w:bottom w:val="single" w:sz="4" w:space="0" w:color="auto"/>
              <w:right w:val="single" w:sz="4" w:space="0" w:color="auto"/>
            </w:tcBorders>
            <w:shd w:val="clear" w:color="auto" w:fill="auto"/>
            <w:noWrap/>
            <w:vAlign w:val="center"/>
            <w:hideMark/>
          </w:tcPr>
          <w:p w14:paraId="34A0E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54D6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BEC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524ED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26512B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56E7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9BD5781FFJY218203</w:t>
            </w:r>
          </w:p>
        </w:tc>
        <w:tc>
          <w:tcPr>
            <w:tcW w:w="1289" w:type="dxa"/>
            <w:tcBorders>
              <w:top w:val="nil"/>
              <w:left w:val="nil"/>
              <w:bottom w:val="single" w:sz="4" w:space="0" w:color="auto"/>
              <w:right w:val="single" w:sz="4" w:space="0" w:color="auto"/>
            </w:tcBorders>
            <w:shd w:val="clear" w:color="auto" w:fill="auto"/>
            <w:noWrap/>
            <w:vAlign w:val="center"/>
            <w:hideMark/>
          </w:tcPr>
          <w:p w14:paraId="6BFB9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C0D7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13E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79A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QNR1764</w:t>
            </w:r>
          </w:p>
        </w:tc>
        <w:tc>
          <w:tcPr>
            <w:tcW w:w="1380" w:type="dxa"/>
            <w:tcBorders>
              <w:top w:val="nil"/>
              <w:left w:val="nil"/>
              <w:bottom w:val="single" w:sz="4" w:space="0" w:color="auto"/>
              <w:right w:val="single" w:sz="4" w:space="0" w:color="auto"/>
            </w:tcBorders>
            <w:shd w:val="clear" w:color="auto" w:fill="auto"/>
            <w:noWrap/>
            <w:vAlign w:val="center"/>
            <w:hideMark/>
          </w:tcPr>
          <w:p w14:paraId="7A2A6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1140766039</w:t>
            </w:r>
          </w:p>
        </w:tc>
        <w:tc>
          <w:tcPr>
            <w:tcW w:w="708" w:type="dxa"/>
            <w:tcBorders>
              <w:top w:val="nil"/>
              <w:left w:val="nil"/>
              <w:bottom w:val="single" w:sz="4" w:space="0" w:color="auto"/>
              <w:right w:val="single" w:sz="4" w:space="0" w:color="auto"/>
            </w:tcBorders>
            <w:shd w:val="clear" w:color="auto" w:fill="auto"/>
            <w:noWrap/>
            <w:vAlign w:val="center"/>
            <w:hideMark/>
          </w:tcPr>
          <w:p w14:paraId="472B19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82E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052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C49C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7198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F862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9BD5781FFJY218204</w:t>
            </w:r>
          </w:p>
        </w:tc>
        <w:tc>
          <w:tcPr>
            <w:tcW w:w="1289" w:type="dxa"/>
            <w:tcBorders>
              <w:top w:val="nil"/>
              <w:left w:val="nil"/>
              <w:bottom w:val="single" w:sz="4" w:space="0" w:color="auto"/>
              <w:right w:val="single" w:sz="4" w:space="0" w:color="auto"/>
            </w:tcBorders>
            <w:shd w:val="clear" w:color="auto" w:fill="auto"/>
            <w:noWrap/>
            <w:vAlign w:val="center"/>
            <w:hideMark/>
          </w:tcPr>
          <w:p w14:paraId="5DF9D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C96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B34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1154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QNR1765</w:t>
            </w:r>
          </w:p>
        </w:tc>
        <w:tc>
          <w:tcPr>
            <w:tcW w:w="1380" w:type="dxa"/>
            <w:tcBorders>
              <w:top w:val="nil"/>
              <w:left w:val="nil"/>
              <w:bottom w:val="single" w:sz="4" w:space="0" w:color="auto"/>
              <w:right w:val="single" w:sz="4" w:space="0" w:color="auto"/>
            </w:tcBorders>
            <w:shd w:val="clear" w:color="auto" w:fill="auto"/>
            <w:noWrap/>
            <w:vAlign w:val="center"/>
            <w:hideMark/>
          </w:tcPr>
          <w:p w14:paraId="40EEAB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1140766047</w:t>
            </w:r>
          </w:p>
        </w:tc>
        <w:tc>
          <w:tcPr>
            <w:tcW w:w="708" w:type="dxa"/>
            <w:tcBorders>
              <w:top w:val="nil"/>
              <w:left w:val="nil"/>
              <w:bottom w:val="single" w:sz="4" w:space="0" w:color="auto"/>
              <w:right w:val="single" w:sz="4" w:space="0" w:color="auto"/>
            </w:tcBorders>
            <w:shd w:val="clear" w:color="auto" w:fill="auto"/>
            <w:noWrap/>
            <w:vAlign w:val="center"/>
            <w:hideMark/>
          </w:tcPr>
          <w:p w14:paraId="1F4324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E21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2AC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034CD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68CF45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C18A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9BD5781FFJY218215</w:t>
            </w:r>
          </w:p>
        </w:tc>
        <w:tc>
          <w:tcPr>
            <w:tcW w:w="1289" w:type="dxa"/>
            <w:tcBorders>
              <w:top w:val="nil"/>
              <w:left w:val="nil"/>
              <w:bottom w:val="single" w:sz="4" w:space="0" w:color="auto"/>
              <w:right w:val="single" w:sz="4" w:space="0" w:color="auto"/>
            </w:tcBorders>
            <w:shd w:val="clear" w:color="auto" w:fill="auto"/>
            <w:noWrap/>
            <w:vAlign w:val="center"/>
            <w:hideMark/>
          </w:tcPr>
          <w:p w14:paraId="40E2B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966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EC5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CD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QNR1766</w:t>
            </w:r>
          </w:p>
        </w:tc>
        <w:tc>
          <w:tcPr>
            <w:tcW w:w="1380" w:type="dxa"/>
            <w:tcBorders>
              <w:top w:val="nil"/>
              <w:left w:val="nil"/>
              <w:bottom w:val="single" w:sz="4" w:space="0" w:color="auto"/>
              <w:right w:val="single" w:sz="4" w:space="0" w:color="auto"/>
            </w:tcBorders>
            <w:shd w:val="clear" w:color="auto" w:fill="auto"/>
            <w:noWrap/>
            <w:vAlign w:val="center"/>
            <w:hideMark/>
          </w:tcPr>
          <w:p w14:paraId="25650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1140766055</w:t>
            </w:r>
          </w:p>
        </w:tc>
        <w:tc>
          <w:tcPr>
            <w:tcW w:w="708" w:type="dxa"/>
            <w:tcBorders>
              <w:top w:val="nil"/>
              <w:left w:val="nil"/>
              <w:bottom w:val="single" w:sz="4" w:space="0" w:color="auto"/>
              <w:right w:val="single" w:sz="4" w:space="0" w:color="auto"/>
            </w:tcBorders>
            <w:shd w:val="clear" w:color="auto" w:fill="auto"/>
            <w:noWrap/>
            <w:vAlign w:val="center"/>
            <w:hideMark/>
          </w:tcPr>
          <w:p w14:paraId="2F15C6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6AD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E3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55C104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434D86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9BFB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9BD5781FFJY218220</w:t>
            </w:r>
          </w:p>
        </w:tc>
        <w:tc>
          <w:tcPr>
            <w:tcW w:w="1289" w:type="dxa"/>
            <w:tcBorders>
              <w:top w:val="nil"/>
              <w:left w:val="nil"/>
              <w:bottom w:val="single" w:sz="4" w:space="0" w:color="auto"/>
              <w:right w:val="single" w:sz="4" w:space="0" w:color="auto"/>
            </w:tcBorders>
            <w:shd w:val="clear" w:color="auto" w:fill="auto"/>
            <w:noWrap/>
            <w:vAlign w:val="center"/>
            <w:hideMark/>
          </w:tcPr>
          <w:p w14:paraId="650E0D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2F0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B29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85D1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QNR1767</w:t>
            </w:r>
          </w:p>
        </w:tc>
        <w:tc>
          <w:tcPr>
            <w:tcW w:w="1380" w:type="dxa"/>
            <w:tcBorders>
              <w:top w:val="nil"/>
              <w:left w:val="nil"/>
              <w:bottom w:val="single" w:sz="4" w:space="0" w:color="auto"/>
              <w:right w:val="single" w:sz="4" w:space="0" w:color="auto"/>
            </w:tcBorders>
            <w:shd w:val="clear" w:color="auto" w:fill="auto"/>
            <w:noWrap/>
            <w:vAlign w:val="center"/>
            <w:hideMark/>
          </w:tcPr>
          <w:p w14:paraId="4DB23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1140766063</w:t>
            </w:r>
          </w:p>
        </w:tc>
        <w:tc>
          <w:tcPr>
            <w:tcW w:w="708" w:type="dxa"/>
            <w:tcBorders>
              <w:top w:val="nil"/>
              <w:left w:val="nil"/>
              <w:bottom w:val="single" w:sz="4" w:space="0" w:color="auto"/>
              <w:right w:val="single" w:sz="4" w:space="0" w:color="auto"/>
            </w:tcBorders>
            <w:shd w:val="clear" w:color="auto" w:fill="auto"/>
            <w:noWrap/>
            <w:vAlign w:val="center"/>
            <w:hideMark/>
          </w:tcPr>
          <w:p w14:paraId="49D79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F9A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DF8E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6D788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3A2B7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243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9BD5781FFJY218227</w:t>
            </w:r>
          </w:p>
        </w:tc>
        <w:tc>
          <w:tcPr>
            <w:tcW w:w="1289" w:type="dxa"/>
            <w:tcBorders>
              <w:top w:val="nil"/>
              <w:left w:val="nil"/>
              <w:bottom w:val="single" w:sz="4" w:space="0" w:color="auto"/>
              <w:right w:val="single" w:sz="4" w:space="0" w:color="auto"/>
            </w:tcBorders>
            <w:shd w:val="clear" w:color="auto" w:fill="auto"/>
            <w:noWrap/>
            <w:vAlign w:val="center"/>
            <w:hideMark/>
          </w:tcPr>
          <w:p w14:paraId="59B48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C71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B20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E46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QNR1768</w:t>
            </w:r>
          </w:p>
        </w:tc>
        <w:tc>
          <w:tcPr>
            <w:tcW w:w="1380" w:type="dxa"/>
            <w:tcBorders>
              <w:top w:val="nil"/>
              <w:left w:val="nil"/>
              <w:bottom w:val="single" w:sz="4" w:space="0" w:color="auto"/>
              <w:right w:val="single" w:sz="4" w:space="0" w:color="auto"/>
            </w:tcBorders>
            <w:shd w:val="clear" w:color="auto" w:fill="auto"/>
            <w:noWrap/>
            <w:vAlign w:val="center"/>
            <w:hideMark/>
          </w:tcPr>
          <w:p w14:paraId="2D3FD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1140766098</w:t>
            </w:r>
          </w:p>
        </w:tc>
        <w:tc>
          <w:tcPr>
            <w:tcW w:w="708" w:type="dxa"/>
            <w:tcBorders>
              <w:top w:val="nil"/>
              <w:left w:val="nil"/>
              <w:bottom w:val="single" w:sz="4" w:space="0" w:color="auto"/>
              <w:right w:val="single" w:sz="4" w:space="0" w:color="auto"/>
            </w:tcBorders>
            <w:shd w:val="clear" w:color="auto" w:fill="auto"/>
            <w:noWrap/>
            <w:vAlign w:val="center"/>
            <w:hideMark/>
          </w:tcPr>
          <w:p w14:paraId="059D58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695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2F9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3508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5C2778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6C78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9BD5781FFJY218229</w:t>
            </w:r>
          </w:p>
        </w:tc>
        <w:tc>
          <w:tcPr>
            <w:tcW w:w="1289" w:type="dxa"/>
            <w:tcBorders>
              <w:top w:val="nil"/>
              <w:left w:val="nil"/>
              <w:bottom w:val="single" w:sz="4" w:space="0" w:color="auto"/>
              <w:right w:val="single" w:sz="4" w:space="0" w:color="auto"/>
            </w:tcBorders>
            <w:shd w:val="clear" w:color="auto" w:fill="auto"/>
            <w:noWrap/>
            <w:vAlign w:val="center"/>
            <w:hideMark/>
          </w:tcPr>
          <w:p w14:paraId="505D8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744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E47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439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QNR1769</w:t>
            </w:r>
          </w:p>
        </w:tc>
        <w:tc>
          <w:tcPr>
            <w:tcW w:w="1380" w:type="dxa"/>
            <w:tcBorders>
              <w:top w:val="nil"/>
              <w:left w:val="nil"/>
              <w:bottom w:val="single" w:sz="4" w:space="0" w:color="auto"/>
              <w:right w:val="single" w:sz="4" w:space="0" w:color="auto"/>
            </w:tcBorders>
            <w:shd w:val="clear" w:color="auto" w:fill="auto"/>
            <w:noWrap/>
            <w:vAlign w:val="center"/>
            <w:hideMark/>
          </w:tcPr>
          <w:p w14:paraId="409FCE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1140766110</w:t>
            </w:r>
          </w:p>
        </w:tc>
        <w:tc>
          <w:tcPr>
            <w:tcW w:w="708" w:type="dxa"/>
            <w:tcBorders>
              <w:top w:val="nil"/>
              <w:left w:val="nil"/>
              <w:bottom w:val="single" w:sz="4" w:space="0" w:color="auto"/>
              <w:right w:val="single" w:sz="4" w:space="0" w:color="auto"/>
            </w:tcBorders>
            <w:shd w:val="clear" w:color="auto" w:fill="auto"/>
            <w:noWrap/>
            <w:vAlign w:val="center"/>
            <w:hideMark/>
          </w:tcPr>
          <w:p w14:paraId="4DD394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E290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13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2C6FE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6102A0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486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9BD5781FFJY218246</w:t>
            </w:r>
          </w:p>
        </w:tc>
        <w:tc>
          <w:tcPr>
            <w:tcW w:w="1289" w:type="dxa"/>
            <w:tcBorders>
              <w:top w:val="nil"/>
              <w:left w:val="nil"/>
              <w:bottom w:val="single" w:sz="4" w:space="0" w:color="auto"/>
              <w:right w:val="single" w:sz="4" w:space="0" w:color="auto"/>
            </w:tcBorders>
            <w:shd w:val="clear" w:color="auto" w:fill="auto"/>
            <w:noWrap/>
            <w:vAlign w:val="center"/>
            <w:hideMark/>
          </w:tcPr>
          <w:p w14:paraId="01203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F09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ADF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6A7A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QNR1770</w:t>
            </w:r>
          </w:p>
        </w:tc>
        <w:tc>
          <w:tcPr>
            <w:tcW w:w="1380" w:type="dxa"/>
            <w:tcBorders>
              <w:top w:val="nil"/>
              <w:left w:val="nil"/>
              <w:bottom w:val="single" w:sz="4" w:space="0" w:color="auto"/>
              <w:right w:val="single" w:sz="4" w:space="0" w:color="auto"/>
            </w:tcBorders>
            <w:shd w:val="clear" w:color="auto" w:fill="auto"/>
            <w:noWrap/>
            <w:vAlign w:val="center"/>
            <w:hideMark/>
          </w:tcPr>
          <w:p w14:paraId="42E1F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1140766128</w:t>
            </w:r>
          </w:p>
        </w:tc>
        <w:tc>
          <w:tcPr>
            <w:tcW w:w="708" w:type="dxa"/>
            <w:tcBorders>
              <w:top w:val="nil"/>
              <w:left w:val="nil"/>
              <w:bottom w:val="single" w:sz="4" w:space="0" w:color="auto"/>
              <w:right w:val="single" w:sz="4" w:space="0" w:color="auto"/>
            </w:tcBorders>
            <w:shd w:val="clear" w:color="auto" w:fill="auto"/>
            <w:noWrap/>
            <w:vAlign w:val="center"/>
            <w:hideMark/>
          </w:tcPr>
          <w:p w14:paraId="7167C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0FD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45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3A581A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9D27E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C20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9BD5781FFJY218351</w:t>
            </w:r>
          </w:p>
        </w:tc>
        <w:tc>
          <w:tcPr>
            <w:tcW w:w="1289" w:type="dxa"/>
            <w:tcBorders>
              <w:top w:val="nil"/>
              <w:left w:val="nil"/>
              <w:bottom w:val="single" w:sz="4" w:space="0" w:color="auto"/>
              <w:right w:val="single" w:sz="4" w:space="0" w:color="auto"/>
            </w:tcBorders>
            <w:shd w:val="clear" w:color="auto" w:fill="auto"/>
            <w:noWrap/>
            <w:vAlign w:val="center"/>
            <w:hideMark/>
          </w:tcPr>
          <w:p w14:paraId="7B2B0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C725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E90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E60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QNR1772</w:t>
            </w:r>
          </w:p>
        </w:tc>
        <w:tc>
          <w:tcPr>
            <w:tcW w:w="1380" w:type="dxa"/>
            <w:tcBorders>
              <w:top w:val="nil"/>
              <w:left w:val="nil"/>
              <w:bottom w:val="single" w:sz="4" w:space="0" w:color="auto"/>
              <w:right w:val="single" w:sz="4" w:space="0" w:color="auto"/>
            </w:tcBorders>
            <w:shd w:val="clear" w:color="auto" w:fill="auto"/>
            <w:noWrap/>
            <w:vAlign w:val="center"/>
            <w:hideMark/>
          </w:tcPr>
          <w:p w14:paraId="6F329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1140766144</w:t>
            </w:r>
          </w:p>
        </w:tc>
        <w:tc>
          <w:tcPr>
            <w:tcW w:w="708" w:type="dxa"/>
            <w:tcBorders>
              <w:top w:val="nil"/>
              <w:left w:val="nil"/>
              <w:bottom w:val="single" w:sz="4" w:space="0" w:color="auto"/>
              <w:right w:val="single" w:sz="4" w:space="0" w:color="auto"/>
            </w:tcBorders>
            <w:shd w:val="clear" w:color="auto" w:fill="auto"/>
            <w:noWrap/>
            <w:vAlign w:val="center"/>
            <w:hideMark/>
          </w:tcPr>
          <w:p w14:paraId="0369B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D0D4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74B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38.847,00</w:t>
            </w:r>
          </w:p>
        </w:tc>
        <w:tc>
          <w:tcPr>
            <w:tcW w:w="1843" w:type="dxa"/>
            <w:tcBorders>
              <w:top w:val="nil"/>
              <w:left w:val="nil"/>
              <w:bottom w:val="single" w:sz="4" w:space="0" w:color="auto"/>
              <w:right w:val="single" w:sz="4" w:space="0" w:color="auto"/>
            </w:tcBorders>
            <w:shd w:val="clear" w:color="auto" w:fill="auto"/>
            <w:noWrap/>
            <w:vAlign w:val="center"/>
            <w:hideMark/>
          </w:tcPr>
          <w:p w14:paraId="6FE4D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001291-2</w:t>
            </w:r>
          </w:p>
        </w:tc>
      </w:tr>
      <w:tr w:rsidR="00CE1CB4" w:rsidRPr="00932FF4" w14:paraId="3F9AC9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425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9BGKL48U0JB207473</w:t>
            </w:r>
          </w:p>
        </w:tc>
        <w:tc>
          <w:tcPr>
            <w:tcW w:w="1289" w:type="dxa"/>
            <w:tcBorders>
              <w:top w:val="nil"/>
              <w:left w:val="nil"/>
              <w:bottom w:val="single" w:sz="4" w:space="0" w:color="auto"/>
              <w:right w:val="single" w:sz="4" w:space="0" w:color="auto"/>
            </w:tcBorders>
            <w:shd w:val="clear" w:color="auto" w:fill="auto"/>
            <w:noWrap/>
            <w:vAlign w:val="center"/>
            <w:hideMark/>
          </w:tcPr>
          <w:p w14:paraId="1A3C1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786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658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15A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QNP4054</w:t>
            </w:r>
          </w:p>
        </w:tc>
        <w:tc>
          <w:tcPr>
            <w:tcW w:w="1380" w:type="dxa"/>
            <w:tcBorders>
              <w:top w:val="nil"/>
              <w:left w:val="nil"/>
              <w:bottom w:val="single" w:sz="4" w:space="0" w:color="auto"/>
              <w:right w:val="single" w:sz="4" w:space="0" w:color="auto"/>
            </w:tcBorders>
            <w:shd w:val="clear" w:color="auto" w:fill="auto"/>
            <w:noWrap/>
            <w:vAlign w:val="center"/>
            <w:hideMark/>
          </w:tcPr>
          <w:p w14:paraId="4F5BD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1139102769</w:t>
            </w:r>
          </w:p>
        </w:tc>
        <w:tc>
          <w:tcPr>
            <w:tcW w:w="708" w:type="dxa"/>
            <w:tcBorders>
              <w:top w:val="nil"/>
              <w:left w:val="nil"/>
              <w:bottom w:val="single" w:sz="4" w:space="0" w:color="auto"/>
              <w:right w:val="single" w:sz="4" w:space="0" w:color="auto"/>
            </w:tcBorders>
            <w:shd w:val="clear" w:color="auto" w:fill="auto"/>
            <w:noWrap/>
            <w:vAlign w:val="center"/>
            <w:hideMark/>
          </w:tcPr>
          <w:p w14:paraId="11885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724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729E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37AA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B8BD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246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9BGKL48U0JB207490</w:t>
            </w:r>
          </w:p>
        </w:tc>
        <w:tc>
          <w:tcPr>
            <w:tcW w:w="1289" w:type="dxa"/>
            <w:tcBorders>
              <w:top w:val="nil"/>
              <w:left w:val="nil"/>
              <w:bottom w:val="single" w:sz="4" w:space="0" w:color="auto"/>
              <w:right w:val="single" w:sz="4" w:space="0" w:color="auto"/>
            </w:tcBorders>
            <w:shd w:val="clear" w:color="auto" w:fill="auto"/>
            <w:noWrap/>
            <w:vAlign w:val="center"/>
            <w:hideMark/>
          </w:tcPr>
          <w:p w14:paraId="7F238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1FA0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676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56BB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QNP4055</w:t>
            </w:r>
          </w:p>
        </w:tc>
        <w:tc>
          <w:tcPr>
            <w:tcW w:w="1380" w:type="dxa"/>
            <w:tcBorders>
              <w:top w:val="nil"/>
              <w:left w:val="nil"/>
              <w:bottom w:val="single" w:sz="4" w:space="0" w:color="auto"/>
              <w:right w:val="single" w:sz="4" w:space="0" w:color="auto"/>
            </w:tcBorders>
            <w:shd w:val="clear" w:color="auto" w:fill="auto"/>
            <w:noWrap/>
            <w:vAlign w:val="center"/>
            <w:hideMark/>
          </w:tcPr>
          <w:p w14:paraId="2153D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1139102580</w:t>
            </w:r>
          </w:p>
        </w:tc>
        <w:tc>
          <w:tcPr>
            <w:tcW w:w="708" w:type="dxa"/>
            <w:tcBorders>
              <w:top w:val="nil"/>
              <w:left w:val="nil"/>
              <w:bottom w:val="single" w:sz="4" w:space="0" w:color="auto"/>
              <w:right w:val="single" w:sz="4" w:space="0" w:color="auto"/>
            </w:tcBorders>
            <w:shd w:val="clear" w:color="auto" w:fill="auto"/>
            <w:noWrap/>
            <w:vAlign w:val="center"/>
            <w:hideMark/>
          </w:tcPr>
          <w:p w14:paraId="285E2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D9D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3B0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00BF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06752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582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9BGKL48U0JB207752</w:t>
            </w:r>
          </w:p>
        </w:tc>
        <w:tc>
          <w:tcPr>
            <w:tcW w:w="1289" w:type="dxa"/>
            <w:tcBorders>
              <w:top w:val="nil"/>
              <w:left w:val="nil"/>
              <w:bottom w:val="single" w:sz="4" w:space="0" w:color="auto"/>
              <w:right w:val="single" w:sz="4" w:space="0" w:color="auto"/>
            </w:tcBorders>
            <w:shd w:val="clear" w:color="auto" w:fill="auto"/>
            <w:noWrap/>
            <w:vAlign w:val="center"/>
            <w:hideMark/>
          </w:tcPr>
          <w:p w14:paraId="32F0F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5E6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176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2FC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QNP4056</w:t>
            </w:r>
          </w:p>
        </w:tc>
        <w:tc>
          <w:tcPr>
            <w:tcW w:w="1380" w:type="dxa"/>
            <w:tcBorders>
              <w:top w:val="nil"/>
              <w:left w:val="nil"/>
              <w:bottom w:val="single" w:sz="4" w:space="0" w:color="auto"/>
              <w:right w:val="single" w:sz="4" w:space="0" w:color="auto"/>
            </w:tcBorders>
            <w:shd w:val="clear" w:color="auto" w:fill="auto"/>
            <w:noWrap/>
            <w:vAlign w:val="center"/>
            <w:hideMark/>
          </w:tcPr>
          <w:p w14:paraId="173E0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1139102238</w:t>
            </w:r>
          </w:p>
        </w:tc>
        <w:tc>
          <w:tcPr>
            <w:tcW w:w="708" w:type="dxa"/>
            <w:tcBorders>
              <w:top w:val="nil"/>
              <w:left w:val="nil"/>
              <w:bottom w:val="single" w:sz="4" w:space="0" w:color="auto"/>
              <w:right w:val="single" w:sz="4" w:space="0" w:color="auto"/>
            </w:tcBorders>
            <w:shd w:val="clear" w:color="auto" w:fill="auto"/>
            <w:noWrap/>
            <w:vAlign w:val="center"/>
            <w:hideMark/>
          </w:tcPr>
          <w:p w14:paraId="41A5F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2E9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A00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E579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829C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E50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9BGKL48U0JB207869</w:t>
            </w:r>
          </w:p>
        </w:tc>
        <w:tc>
          <w:tcPr>
            <w:tcW w:w="1289" w:type="dxa"/>
            <w:tcBorders>
              <w:top w:val="nil"/>
              <w:left w:val="nil"/>
              <w:bottom w:val="single" w:sz="4" w:space="0" w:color="auto"/>
              <w:right w:val="single" w:sz="4" w:space="0" w:color="auto"/>
            </w:tcBorders>
            <w:shd w:val="clear" w:color="auto" w:fill="auto"/>
            <w:noWrap/>
            <w:vAlign w:val="center"/>
            <w:hideMark/>
          </w:tcPr>
          <w:p w14:paraId="6B492C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4726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A7D9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47D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QNP4057</w:t>
            </w:r>
          </w:p>
        </w:tc>
        <w:tc>
          <w:tcPr>
            <w:tcW w:w="1380" w:type="dxa"/>
            <w:tcBorders>
              <w:top w:val="nil"/>
              <w:left w:val="nil"/>
              <w:bottom w:val="single" w:sz="4" w:space="0" w:color="auto"/>
              <w:right w:val="single" w:sz="4" w:space="0" w:color="auto"/>
            </w:tcBorders>
            <w:shd w:val="clear" w:color="auto" w:fill="auto"/>
            <w:noWrap/>
            <w:vAlign w:val="center"/>
            <w:hideMark/>
          </w:tcPr>
          <w:p w14:paraId="7230B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1139102696</w:t>
            </w:r>
          </w:p>
        </w:tc>
        <w:tc>
          <w:tcPr>
            <w:tcW w:w="708" w:type="dxa"/>
            <w:tcBorders>
              <w:top w:val="nil"/>
              <w:left w:val="nil"/>
              <w:bottom w:val="single" w:sz="4" w:space="0" w:color="auto"/>
              <w:right w:val="single" w:sz="4" w:space="0" w:color="auto"/>
            </w:tcBorders>
            <w:shd w:val="clear" w:color="auto" w:fill="auto"/>
            <w:noWrap/>
            <w:vAlign w:val="center"/>
            <w:hideMark/>
          </w:tcPr>
          <w:p w14:paraId="52BF7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AB7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8A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B18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FED8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C9C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9BGKL48U0JB204210</w:t>
            </w:r>
          </w:p>
        </w:tc>
        <w:tc>
          <w:tcPr>
            <w:tcW w:w="1289" w:type="dxa"/>
            <w:tcBorders>
              <w:top w:val="nil"/>
              <w:left w:val="nil"/>
              <w:bottom w:val="single" w:sz="4" w:space="0" w:color="auto"/>
              <w:right w:val="single" w:sz="4" w:space="0" w:color="auto"/>
            </w:tcBorders>
            <w:shd w:val="clear" w:color="auto" w:fill="auto"/>
            <w:noWrap/>
            <w:vAlign w:val="center"/>
            <w:hideMark/>
          </w:tcPr>
          <w:p w14:paraId="2D8AB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1EC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33CF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9DD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QNP6936</w:t>
            </w:r>
          </w:p>
        </w:tc>
        <w:tc>
          <w:tcPr>
            <w:tcW w:w="1380" w:type="dxa"/>
            <w:tcBorders>
              <w:top w:val="nil"/>
              <w:left w:val="nil"/>
              <w:bottom w:val="single" w:sz="4" w:space="0" w:color="auto"/>
              <w:right w:val="single" w:sz="4" w:space="0" w:color="auto"/>
            </w:tcBorders>
            <w:shd w:val="clear" w:color="auto" w:fill="auto"/>
            <w:noWrap/>
            <w:vAlign w:val="center"/>
            <w:hideMark/>
          </w:tcPr>
          <w:p w14:paraId="48412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1139369420</w:t>
            </w:r>
          </w:p>
        </w:tc>
        <w:tc>
          <w:tcPr>
            <w:tcW w:w="708" w:type="dxa"/>
            <w:tcBorders>
              <w:top w:val="nil"/>
              <w:left w:val="nil"/>
              <w:bottom w:val="single" w:sz="4" w:space="0" w:color="auto"/>
              <w:right w:val="single" w:sz="4" w:space="0" w:color="auto"/>
            </w:tcBorders>
            <w:shd w:val="clear" w:color="auto" w:fill="auto"/>
            <w:noWrap/>
            <w:vAlign w:val="center"/>
            <w:hideMark/>
          </w:tcPr>
          <w:p w14:paraId="05C26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4CE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95B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C07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F170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B77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9BGKL48U0JB207877</w:t>
            </w:r>
          </w:p>
        </w:tc>
        <w:tc>
          <w:tcPr>
            <w:tcW w:w="1289" w:type="dxa"/>
            <w:tcBorders>
              <w:top w:val="nil"/>
              <w:left w:val="nil"/>
              <w:bottom w:val="single" w:sz="4" w:space="0" w:color="auto"/>
              <w:right w:val="single" w:sz="4" w:space="0" w:color="auto"/>
            </w:tcBorders>
            <w:shd w:val="clear" w:color="auto" w:fill="auto"/>
            <w:noWrap/>
            <w:vAlign w:val="center"/>
            <w:hideMark/>
          </w:tcPr>
          <w:p w14:paraId="5F9DC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798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B49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134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QNP7216</w:t>
            </w:r>
          </w:p>
        </w:tc>
        <w:tc>
          <w:tcPr>
            <w:tcW w:w="1380" w:type="dxa"/>
            <w:tcBorders>
              <w:top w:val="nil"/>
              <w:left w:val="nil"/>
              <w:bottom w:val="single" w:sz="4" w:space="0" w:color="auto"/>
              <w:right w:val="single" w:sz="4" w:space="0" w:color="auto"/>
            </w:tcBorders>
            <w:shd w:val="clear" w:color="auto" w:fill="auto"/>
            <w:noWrap/>
            <w:vAlign w:val="center"/>
            <w:hideMark/>
          </w:tcPr>
          <w:p w14:paraId="5B50C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1139370836</w:t>
            </w:r>
          </w:p>
        </w:tc>
        <w:tc>
          <w:tcPr>
            <w:tcW w:w="708" w:type="dxa"/>
            <w:tcBorders>
              <w:top w:val="nil"/>
              <w:left w:val="nil"/>
              <w:bottom w:val="single" w:sz="4" w:space="0" w:color="auto"/>
              <w:right w:val="single" w:sz="4" w:space="0" w:color="auto"/>
            </w:tcBorders>
            <w:shd w:val="clear" w:color="auto" w:fill="auto"/>
            <w:noWrap/>
            <w:vAlign w:val="center"/>
            <w:hideMark/>
          </w:tcPr>
          <w:p w14:paraId="4567E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2BA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2F4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3F4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AEDDF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703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9BD5781FFJY217548</w:t>
            </w:r>
          </w:p>
        </w:tc>
        <w:tc>
          <w:tcPr>
            <w:tcW w:w="1289" w:type="dxa"/>
            <w:tcBorders>
              <w:top w:val="nil"/>
              <w:left w:val="nil"/>
              <w:bottom w:val="single" w:sz="4" w:space="0" w:color="auto"/>
              <w:right w:val="single" w:sz="4" w:space="0" w:color="auto"/>
            </w:tcBorders>
            <w:shd w:val="clear" w:color="auto" w:fill="auto"/>
            <w:noWrap/>
            <w:vAlign w:val="center"/>
            <w:hideMark/>
          </w:tcPr>
          <w:p w14:paraId="2F6E4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C9FE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2E9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ACB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QNR1759</w:t>
            </w:r>
          </w:p>
        </w:tc>
        <w:tc>
          <w:tcPr>
            <w:tcW w:w="1380" w:type="dxa"/>
            <w:tcBorders>
              <w:top w:val="nil"/>
              <w:left w:val="nil"/>
              <w:bottom w:val="single" w:sz="4" w:space="0" w:color="auto"/>
              <w:right w:val="single" w:sz="4" w:space="0" w:color="auto"/>
            </w:tcBorders>
            <w:shd w:val="clear" w:color="auto" w:fill="auto"/>
            <w:noWrap/>
            <w:vAlign w:val="center"/>
            <w:hideMark/>
          </w:tcPr>
          <w:p w14:paraId="416A2A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1140765903</w:t>
            </w:r>
          </w:p>
        </w:tc>
        <w:tc>
          <w:tcPr>
            <w:tcW w:w="708" w:type="dxa"/>
            <w:tcBorders>
              <w:top w:val="nil"/>
              <w:left w:val="nil"/>
              <w:bottom w:val="single" w:sz="4" w:space="0" w:color="auto"/>
              <w:right w:val="single" w:sz="4" w:space="0" w:color="auto"/>
            </w:tcBorders>
            <w:shd w:val="clear" w:color="auto" w:fill="auto"/>
            <w:noWrap/>
            <w:vAlign w:val="center"/>
            <w:hideMark/>
          </w:tcPr>
          <w:p w14:paraId="20EFA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B60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F02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762F9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593F51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9D3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9BD5781FFJY218474</w:t>
            </w:r>
          </w:p>
        </w:tc>
        <w:tc>
          <w:tcPr>
            <w:tcW w:w="1289" w:type="dxa"/>
            <w:tcBorders>
              <w:top w:val="nil"/>
              <w:left w:val="nil"/>
              <w:bottom w:val="single" w:sz="4" w:space="0" w:color="auto"/>
              <w:right w:val="single" w:sz="4" w:space="0" w:color="auto"/>
            </w:tcBorders>
            <w:shd w:val="clear" w:color="auto" w:fill="auto"/>
            <w:noWrap/>
            <w:vAlign w:val="center"/>
            <w:hideMark/>
          </w:tcPr>
          <w:p w14:paraId="54A2E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857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74D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5A9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QNR1776</w:t>
            </w:r>
          </w:p>
        </w:tc>
        <w:tc>
          <w:tcPr>
            <w:tcW w:w="1380" w:type="dxa"/>
            <w:tcBorders>
              <w:top w:val="nil"/>
              <w:left w:val="nil"/>
              <w:bottom w:val="single" w:sz="4" w:space="0" w:color="auto"/>
              <w:right w:val="single" w:sz="4" w:space="0" w:color="auto"/>
            </w:tcBorders>
            <w:shd w:val="clear" w:color="auto" w:fill="auto"/>
            <w:noWrap/>
            <w:vAlign w:val="center"/>
            <w:hideMark/>
          </w:tcPr>
          <w:p w14:paraId="55E93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1140766209</w:t>
            </w:r>
          </w:p>
        </w:tc>
        <w:tc>
          <w:tcPr>
            <w:tcW w:w="708" w:type="dxa"/>
            <w:tcBorders>
              <w:top w:val="nil"/>
              <w:left w:val="nil"/>
              <w:bottom w:val="single" w:sz="4" w:space="0" w:color="auto"/>
              <w:right w:val="single" w:sz="4" w:space="0" w:color="auto"/>
            </w:tcBorders>
            <w:shd w:val="clear" w:color="auto" w:fill="auto"/>
            <w:noWrap/>
            <w:vAlign w:val="center"/>
            <w:hideMark/>
          </w:tcPr>
          <w:p w14:paraId="70244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5032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B5BA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23B105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522548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199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9BD5781FFJY218595</w:t>
            </w:r>
          </w:p>
        </w:tc>
        <w:tc>
          <w:tcPr>
            <w:tcW w:w="1289" w:type="dxa"/>
            <w:tcBorders>
              <w:top w:val="nil"/>
              <w:left w:val="nil"/>
              <w:bottom w:val="single" w:sz="4" w:space="0" w:color="auto"/>
              <w:right w:val="single" w:sz="4" w:space="0" w:color="auto"/>
            </w:tcBorders>
            <w:shd w:val="clear" w:color="auto" w:fill="auto"/>
            <w:noWrap/>
            <w:vAlign w:val="center"/>
            <w:hideMark/>
          </w:tcPr>
          <w:p w14:paraId="08B8F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FE8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20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EC5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QNR1778</w:t>
            </w:r>
          </w:p>
        </w:tc>
        <w:tc>
          <w:tcPr>
            <w:tcW w:w="1380" w:type="dxa"/>
            <w:tcBorders>
              <w:top w:val="nil"/>
              <w:left w:val="nil"/>
              <w:bottom w:val="single" w:sz="4" w:space="0" w:color="auto"/>
              <w:right w:val="single" w:sz="4" w:space="0" w:color="auto"/>
            </w:tcBorders>
            <w:shd w:val="clear" w:color="auto" w:fill="auto"/>
            <w:noWrap/>
            <w:vAlign w:val="center"/>
            <w:hideMark/>
          </w:tcPr>
          <w:p w14:paraId="2BD3D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1140766225</w:t>
            </w:r>
          </w:p>
        </w:tc>
        <w:tc>
          <w:tcPr>
            <w:tcW w:w="708" w:type="dxa"/>
            <w:tcBorders>
              <w:top w:val="nil"/>
              <w:left w:val="nil"/>
              <w:bottom w:val="single" w:sz="4" w:space="0" w:color="auto"/>
              <w:right w:val="single" w:sz="4" w:space="0" w:color="auto"/>
            </w:tcBorders>
            <w:shd w:val="clear" w:color="auto" w:fill="auto"/>
            <w:noWrap/>
            <w:vAlign w:val="center"/>
            <w:hideMark/>
          </w:tcPr>
          <w:p w14:paraId="78742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5DE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5E4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0135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49E3AE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5B5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9BD5781FFJY218617</w:t>
            </w:r>
          </w:p>
        </w:tc>
        <w:tc>
          <w:tcPr>
            <w:tcW w:w="1289" w:type="dxa"/>
            <w:tcBorders>
              <w:top w:val="nil"/>
              <w:left w:val="nil"/>
              <w:bottom w:val="single" w:sz="4" w:space="0" w:color="auto"/>
              <w:right w:val="single" w:sz="4" w:space="0" w:color="auto"/>
            </w:tcBorders>
            <w:shd w:val="clear" w:color="auto" w:fill="auto"/>
            <w:noWrap/>
            <w:vAlign w:val="center"/>
            <w:hideMark/>
          </w:tcPr>
          <w:p w14:paraId="79E36B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A0A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779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A1D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QNR1779</w:t>
            </w:r>
          </w:p>
        </w:tc>
        <w:tc>
          <w:tcPr>
            <w:tcW w:w="1380" w:type="dxa"/>
            <w:tcBorders>
              <w:top w:val="nil"/>
              <w:left w:val="nil"/>
              <w:bottom w:val="single" w:sz="4" w:space="0" w:color="auto"/>
              <w:right w:val="single" w:sz="4" w:space="0" w:color="auto"/>
            </w:tcBorders>
            <w:shd w:val="clear" w:color="auto" w:fill="auto"/>
            <w:noWrap/>
            <w:vAlign w:val="center"/>
            <w:hideMark/>
          </w:tcPr>
          <w:p w14:paraId="58EB2C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1140766241</w:t>
            </w:r>
          </w:p>
        </w:tc>
        <w:tc>
          <w:tcPr>
            <w:tcW w:w="708" w:type="dxa"/>
            <w:tcBorders>
              <w:top w:val="nil"/>
              <w:left w:val="nil"/>
              <w:bottom w:val="single" w:sz="4" w:space="0" w:color="auto"/>
              <w:right w:val="single" w:sz="4" w:space="0" w:color="auto"/>
            </w:tcBorders>
            <w:shd w:val="clear" w:color="auto" w:fill="auto"/>
            <w:noWrap/>
            <w:vAlign w:val="center"/>
            <w:hideMark/>
          </w:tcPr>
          <w:p w14:paraId="5117A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0D1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CE2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6C2CA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9E1B5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A440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9BD5781FFJY219136</w:t>
            </w:r>
          </w:p>
        </w:tc>
        <w:tc>
          <w:tcPr>
            <w:tcW w:w="1289" w:type="dxa"/>
            <w:tcBorders>
              <w:top w:val="nil"/>
              <w:left w:val="nil"/>
              <w:bottom w:val="single" w:sz="4" w:space="0" w:color="auto"/>
              <w:right w:val="single" w:sz="4" w:space="0" w:color="auto"/>
            </w:tcBorders>
            <w:shd w:val="clear" w:color="auto" w:fill="auto"/>
            <w:noWrap/>
            <w:vAlign w:val="center"/>
            <w:hideMark/>
          </w:tcPr>
          <w:p w14:paraId="3E4A9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D13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880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2042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QNR1780</w:t>
            </w:r>
          </w:p>
        </w:tc>
        <w:tc>
          <w:tcPr>
            <w:tcW w:w="1380" w:type="dxa"/>
            <w:tcBorders>
              <w:top w:val="nil"/>
              <w:left w:val="nil"/>
              <w:bottom w:val="single" w:sz="4" w:space="0" w:color="auto"/>
              <w:right w:val="single" w:sz="4" w:space="0" w:color="auto"/>
            </w:tcBorders>
            <w:shd w:val="clear" w:color="auto" w:fill="auto"/>
            <w:noWrap/>
            <w:vAlign w:val="center"/>
            <w:hideMark/>
          </w:tcPr>
          <w:p w14:paraId="7391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1140766268</w:t>
            </w:r>
          </w:p>
        </w:tc>
        <w:tc>
          <w:tcPr>
            <w:tcW w:w="708" w:type="dxa"/>
            <w:tcBorders>
              <w:top w:val="nil"/>
              <w:left w:val="nil"/>
              <w:bottom w:val="single" w:sz="4" w:space="0" w:color="auto"/>
              <w:right w:val="single" w:sz="4" w:space="0" w:color="auto"/>
            </w:tcBorders>
            <w:shd w:val="clear" w:color="auto" w:fill="auto"/>
            <w:noWrap/>
            <w:vAlign w:val="center"/>
            <w:hideMark/>
          </w:tcPr>
          <w:p w14:paraId="2BFB3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275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6E6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19A06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2983E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F143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9BGKL48U0JB207930</w:t>
            </w:r>
          </w:p>
        </w:tc>
        <w:tc>
          <w:tcPr>
            <w:tcW w:w="1289" w:type="dxa"/>
            <w:tcBorders>
              <w:top w:val="nil"/>
              <w:left w:val="nil"/>
              <w:bottom w:val="single" w:sz="4" w:space="0" w:color="auto"/>
              <w:right w:val="single" w:sz="4" w:space="0" w:color="auto"/>
            </w:tcBorders>
            <w:shd w:val="clear" w:color="auto" w:fill="auto"/>
            <w:noWrap/>
            <w:vAlign w:val="center"/>
            <w:hideMark/>
          </w:tcPr>
          <w:p w14:paraId="1CC54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AA85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C1B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3A5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QNP6938</w:t>
            </w:r>
          </w:p>
        </w:tc>
        <w:tc>
          <w:tcPr>
            <w:tcW w:w="1380" w:type="dxa"/>
            <w:tcBorders>
              <w:top w:val="nil"/>
              <w:left w:val="nil"/>
              <w:bottom w:val="single" w:sz="4" w:space="0" w:color="auto"/>
              <w:right w:val="single" w:sz="4" w:space="0" w:color="auto"/>
            </w:tcBorders>
            <w:shd w:val="clear" w:color="auto" w:fill="auto"/>
            <w:noWrap/>
            <w:vAlign w:val="center"/>
            <w:hideMark/>
          </w:tcPr>
          <w:p w14:paraId="49185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1139369749</w:t>
            </w:r>
          </w:p>
        </w:tc>
        <w:tc>
          <w:tcPr>
            <w:tcW w:w="708" w:type="dxa"/>
            <w:tcBorders>
              <w:top w:val="nil"/>
              <w:left w:val="nil"/>
              <w:bottom w:val="single" w:sz="4" w:space="0" w:color="auto"/>
              <w:right w:val="single" w:sz="4" w:space="0" w:color="auto"/>
            </w:tcBorders>
            <w:shd w:val="clear" w:color="auto" w:fill="auto"/>
            <w:noWrap/>
            <w:vAlign w:val="center"/>
            <w:hideMark/>
          </w:tcPr>
          <w:p w14:paraId="4591A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F4E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AEC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980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6199C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A78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9BD5781FFJY219471</w:t>
            </w:r>
          </w:p>
        </w:tc>
        <w:tc>
          <w:tcPr>
            <w:tcW w:w="1289" w:type="dxa"/>
            <w:tcBorders>
              <w:top w:val="nil"/>
              <w:left w:val="nil"/>
              <w:bottom w:val="single" w:sz="4" w:space="0" w:color="auto"/>
              <w:right w:val="single" w:sz="4" w:space="0" w:color="auto"/>
            </w:tcBorders>
            <w:shd w:val="clear" w:color="auto" w:fill="auto"/>
            <w:noWrap/>
            <w:vAlign w:val="center"/>
            <w:hideMark/>
          </w:tcPr>
          <w:p w14:paraId="58208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1E9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C524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191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QNS1884</w:t>
            </w:r>
          </w:p>
        </w:tc>
        <w:tc>
          <w:tcPr>
            <w:tcW w:w="1380" w:type="dxa"/>
            <w:tcBorders>
              <w:top w:val="nil"/>
              <w:left w:val="nil"/>
              <w:bottom w:val="single" w:sz="4" w:space="0" w:color="auto"/>
              <w:right w:val="single" w:sz="4" w:space="0" w:color="auto"/>
            </w:tcBorders>
            <w:shd w:val="clear" w:color="auto" w:fill="auto"/>
            <w:noWrap/>
            <w:vAlign w:val="center"/>
            <w:hideMark/>
          </w:tcPr>
          <w:p w14:paraId="5647E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1141555759</w:t>
            </w:r>
          </w:p>
        </w:tc>
        <w:tc>
          <w:tcPr>
            <w:tcW w:w="708" w:type="dxa"/>
            <w:tcBorders>
              <w:top w:val="nil"/>
              <w:left w:val="nil"/>
              <w:bottom w:val="single" w:sz="4" w:space="0" w:color="auto"/>
              <w:right w:val="single" w:sz="4" w:space="0" w:color="auto"/>
            </w:tcBorders>
            <w:shd w:val="clear" w:color="auto" w:fill="auto"/>
            <w:noWrap/>
            <w:vAlign w:val="center"/>
            <w:hideMark/>
          </w:tcPr>
          <w:p w14:paraId="1F5D42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C14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852C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69135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4A22C1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A0D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9BGKL48U0JB208000</w:t>
            </w:r>
          </w:p>
        </w:tc>
        <w:tc>
          <w:tcPr>
            <w:tcW w:w="1289" w:type="dxa"/>
            <w:tcBorders>
              <w:top w:val="nil"/>
              <w:left w:val="nil"/>
              <w:bottom w:val="single" w:sz="4" w:space="0" w:color="auto"/>
              <w:right w:val="single" w:sz="4" w:space="0" w:color="auto"/>
            </w:tcBorders>
            <w:shd w:val="clear" w:color="auto" w:fill="auto"/>
            <w:noWrap/>
            <w:vAlign w:val="center"/>
            <w:hideMark/>
          </w:tcPr>
          <w:p w14:paraId="1813EA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1F8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852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0AA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QNP6939</w:t>
            </w:r>
          </w:p>
        </w:tc>
        <w:tc>
          <w:tcPr>
            <w:tcW w:w="1380" w:type="dxa"/>
            <w:tcBorders>
              <w:top w:val="nil"/>
              <w:left w:val="nil"/>
              <w:bottom w:val="single" w:sz="4" w:space="0" w:color="auto"/>
              <w:right w:val="single" w:sz="4" w:space="0" w:color="auto"/>
            </w:tcBorders>
            <w:shd w:val="clear" w:color="auto" w:fill="auto"/>
            <w:noWrap/>
            <w:vAlign w:val="center"/>
            <w:hideMark/>
          </w:tcPr>
          <w:p w14:paraId="6FBBA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1139368793</w:t>
            </w:r>
          </w:p>
        </w:tc>
        <w:tc>
          <w:tcPr>
            <w:tcW w:w="708" w:type="dxa"/>
            <w:tcBorders>
              <w:top w:val="nil"/>
              <w:left w:val="nil"/>
              <w:bottom w:val="single" w:sz="4" w:space="0" w:color="auto"/>
              <w:right w:val="single" w:sz="4" w:space="0" w:color="auto"/>
            </w:tcBorders>
            <w:shd w:val="clear" w:color="auto" w:fill="auto"/>
            <w:noWrap/>
            <w:vAlign w:val="center"/>
            <w:hideMark/>
          </w:tcPr>
          <w:p w14:paraId="0DB70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407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CC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D32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3D7A0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693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9BGKL48U0JB208964</w:t>
            </w:r>
          </w:p>
        </w:tc>
        <w:tc>
          <w:tcPr>
            <w:tcW w:w="1289" w:type="dxa"/>
            <w:tcBorders>
              <w:top w:val="nil"/>
              <w:left w:val="nil"/>
              <w:bottom w:val="single" w:sz="4" w:space="0" w:color="auto"/>
              <w:right w:val="single" w:sz="4" w:space="0" w:color="auto"/>
            </w:tcBorders>
            <w:shd w:val="clear" w:color="auto" w:fill="auto"/>
            <w:noWrap/>
            <w:vAlign w:val="center"/>
            <w:hideMark/>
          </w:tcPr>
          <w:p w14:paraId="08A80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768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0C2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599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QNP6940</w:t>
            </w:r>
          </w:p>
        </w:tc>
        <w:tc>
          <w:tcPr>
            <w:tcW w:w="1380" w:type="dxa"/>
            <w:tcBorders>
              <w:top w:val="nil"/>
              <w:left w:val="nil"/>
              <w:bottom w:val="single" w:sz="4" w:space="0" w:color="auto"/>
              <w:right w:val="single" w:sz="4" w:space="0" w:color="auto"/>
            </w:tcBorders>
            <w:shd w:val="clear" w:color="auto" w:fill="auto"/>
            <w:noWrap/>
            <w:vAlign w:val="center"/>
            <w:hideMark/>
          </w:tcPr>
          <w:p w14:paraId="423CA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1139369528</w:t>
            </w:r>
          </w:p>
        </w:tc>
        <w:tc>
          <w:tcPr>
            <w:tcW w:w="708" w:type="dxa"/>
            <w:tcBorders>
              <w:top w:val="nil"/>
              <w:left w:val="nil"/>
              <w:bottom w:val="single" w:sz="4" w:space="0" w:color="auto"/>
              <w:right w:val="single" w:sz="4" w:space="0" w:color="auto"/>
            </w:tcBorders>
            <w:shd w:val="clear" w:color="auto" w:fill="auto"/>
            <w:noWrap/>
            <w:vAlign w:val="center"/>
            <w:hideMark/>
          </w:tcPr>
          <w:p w14:paraId="2CA0A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22E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CE8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36D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32D1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34D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9BGKL48U0JB209067</w:t>
            </w:r>
          </w:p>
        </w:tc>
        <w:tc>
          <w:tcPr>
            <w:tcW w:w="1289" w:type="dxa"/>
            <w:tcBorders>
              <w:top w:val="nil"/>
              <w:left w:val="nil"/>
              <w:bottom w:val="single" w:sz="4" w:space="0" w:color="auto"/>
              <w:right w:val="single" w:sz="4" w:space="0" w:color="auto"/>
            </w:tcBorders>
            <w:shd w:val="clear" w:color="auto" w:fill="auto"/>
            <w:noWrap/>
            <w:vAlign w:val="center"/>
            <w:hideMark/>
          </w:tcPr>
          <w:p w14:paraId="10195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2D2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3630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DF6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QNP6941</w:t>
            </w:r>
          </w:p>
        </w:tc>
        <w:tc>
          <w:tcPr>
            <w:tcW w:w="1380" w:type="dxa"/>
            <w:tcBorders>
              <w:top w:val="nil"/>
              <w:left w:val="nil"/>
              <w:bottom w:val="single" w:sz="4" w:space="0" w:color="auto"/>
              <w:right w:val="single" w:sz="4" w:space="0" w:color="auto"/>
            </w:tcBorders>
            <w:shd w:val="clear" w:color="auto" w:fill="auto"/>
            <w:noWrap/>
            <w:vAlign w:val="center"/>
            <w:hideMark/>
          </w:tcPr>
          <w:p w14:paraId="38850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1139368700</w:t>
            </w:r>
          </w:p>
        </w:tc>
        <w:tc>
          <w:tcPr>
            <w:tcW w:w="708" w:type="dxa"/>
            <w:tcBorders>
              <w:top w:val="nil"/>
              <w:left w:val="nil"/>
              <w:bottom w:val="single" w:sz="4" w:space="0" w:color="auto"/>
              <w:right w:val="single" w:sz="4" w:space="0" w:color="auto"/>
            </w:tcBorders>
            <w:shd w:val="clear" w:color="auto" w:fill="auto"/>
            <w:noWrap/>
            <w:vAlign w:val="center"/>
            <w:hideMark/>
          </w:tcPr>
          <w:p w14:paraId="638EC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7442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209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979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B6A1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8B0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9BGKL48U0JB209194</w:t>
            </w:r>
          </w:p>
        </w:tc>
        <w:tc>
          <w:tcPr>
            <w:tcW w:w="1289" w:type="dxa"/>
            <w:tcBorders>
              <w:top w:val="nil"/>
              <w:left w:val="nil"/>
              <w:bottom w:val="single" w:sz="4" w:space="0" w:color="auto"/>
              <w:right w:val="single" w:sz="4" w:space="0" w:color="auto"/>
            </w:tcBorders>
            <w:shd w:val="clear" w:color="auto" w:fill="auto"/>
            <w:noWrap/>
            <w:vAlign w:val="center"/>
            <w:hideMark/>
          </w:tcPr>
          <w:p w14:paraId="166E8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F1DD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D67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62E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QNP6942</w:t>
            </w:r>
          </w:p>
        </w:tc>
        <w:tc>
          <w:tcPr>
            <w:tcW w:w="1380" w:type="dxa"/>
            <w:tcBorders>
              <w:top w:val="nil"/>
              <w:left w:val="nil"/>
              <w:bottom w:val="single" w:sz="4" w:space="0" w:color="auto"/>
              <w:right w:val="single" w:sz="4" w:space="0" w:color="auto"/>
            </w:tcBorders>
            <w:shd w:val="clear" w:color="auto" w:fill="auto"/>
            <w:noWrap/>
            <w:vAlign w:val="center"/>
            <w:hideMark/>
          </w:tcPr>
          <w:p w14:paraId="7D891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1139368165</w:t>
            </w:r>
          </w:p>
        </w:tc>
        <w:tc>
          <w:tcPr>
            <w:tcW w:w="708" w:type="dxa"/>
            <w:tcBorders>
              <w:top w:val="nil"/>
              <w:left w:val="nil"/>
              <w:bottom w:val="single" w:sz="4" w:space="0" w:color="auto"/>
              <w:right w:val="single" w:sz="4" w:space="0" w:color="auto"/>
            </w:tcBorders>
            <w:shd w:val="clear" w:color="auto" w:fill="auto"/>
            <w:noWrap/>
            <w:vAlign w:val="center"/>
            <w:hideMark/>
          </w:tcPr>
          <w:p w14:paraId="0EC3D2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6D45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006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CFD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967C1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6E2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9BGKL48U0JB209195</w:t>
            </w:r>
          </w:p>
        </w:tc>
        <w:tc>
          <w:tcPr>
            <w:tcW w:w="1289" w:type="dxa"/>
            <w:tcBorders>
              <w:top w:val="nil"/>
              <w:left w:val="nil"/>
              <w:bottom w:val="single" w:sz="4" w:space="0" w:color="auto"/>
              <w:right w:val="single" w:sz="4" w:space="0" w:color="auto"/>
            </w:tcBorders>
            <w:shd w:val="clear" w:color="auto" w:fill="auto"/>
            <w:noWrap/>
            <w:vAlign w:val="center"/>
            <w:hideMark/>
          </w:tcPr>
          <w:p w14:paraId="67D6B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22D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5648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3B2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QNP6943</w:t>
            </w:r>
          </w:p>
        </w:tc>
        <w:tc>
          <w:tcPr>
            <w:tcW w:w="1380" w:type="dxa"/>
            <w:tcBorders>
              <w:top w:val="nil"/>
              <w:left w:val="nil"/>
              <w:bottom w:val="single" w:sz="4" w:space="0" w:color="auto"/>
              <w:right w:val="single" w:sz="4" w:space="0" w:color="auto"/>
            </w:tcBorders>
            <w:shd w:val="clear" w:color="auto" w:fill="auto"/>
            <w:noWrap/>
            <w:vAlign w:val="center"/>
            <w:hideMark/>
          </w:tcPr>
          <w:p w14:paraId="34719A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1139368939</w:t>
            </w:r>
          </w:p>
        </w:tc>
        <w:tc>
          <w:tcPr>
            <w:tcW w:w="708" w:type="dxa"/>
            <w:tcBorders>
              <w:top w:val="nil"/>
              <w:left w:val="nil"/>
              <w:bottom w:val="single" w:sz="4" w:space="0" w:color="auto"/>
              <w:right w:val="single" w:sz="4" w:space="0" w:color="auto"/>
            </w:tcBorders>
            <w:shd w:val="clear" w:color="auto" w:fill="auto"/>
            <w:noWrap/>
            <w:vAlign w:val="center"/>
            <w:hideMark/>
          </w:tcPr>
          <w:p w14:paraId="053AE8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00E6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A005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EF34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352D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2475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9BGKL48U0JB208012</w:t>
            </w:r>
          </w:p>
        </w:tc>
        <w:tc>
          <w:tcPr>
            <w:tcW w:w="1289" w:type="dxa"/>
            <w:tcBorders>
              <w:top w:val="nil"/>
              <w:left w:val="nil"/>
              <w:bottom w:val="single" w:sz="4" w:space="0" w:color="auto"/>
              <w:right w:val="single" w:sz="4" w:space="0" w:color="auto"/>
            </w:tcBorders>
            <w:shd w:val="clear" w:color="auto" w:fill="auto"/>
            <w:noWrap/>
            <w:vAlign w:val="center"/>
            <w:hideMark/>
          </w:tcPr>
          <w:p w14:paraId="1FB1D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4D2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F2C7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EBA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QNP7217</w:t>
            </w:r>
          </w:p>
        </w:tc>
        <w:tc>
          <w:tcPr>
            <w:tcW w:w="1380" w:type="dxa"/>
            <w:tcBorders>
              <w:top w:val="nil"/>
              <w:left w:val="nil"/>
              <w:bottom w:val="single" w:sz="4" w:space="0" w:color="auto"/>
              <w:right w:val="single" w:sz="4" w:space="0" w:color="auto"/>
            </w:tcBorders>
            <w:shd w:val="clear" w:color="auto" w:fill="auto"/>
            <w:noWrap/>
            <w:vAlign w:val="center"/>
            <w:hideMark/>
          </w:tcPr>
          <w:p w14:paraId="545F83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1139371549</w:t>
            </w:r>
          </w:p>
        </w:tc>
        <w:tc>
          <w:tcPr>
            <w:tcW w:w="708" w:type="dxa"/>
            <w:tcBorders>
              <w:top w:val="nil"/>
              <w:left w:val="nil"/>
              <w:bottom w:val="single" w:sz="4" w:space="0" w:color="auto"/>
              <w:right w:val="single" w:sz="4" w:space="0" w:color="auto"/>
            </w:tcBorders>
            <w:shd w:val="clear" w:color="auto" w:fill="auto"/>
            <w:noWrap/>
            <w:vAlign w:val="center"/>
            <w:hideMark/>
          </w:tcPr>
          <w:p w14:paraId="6F4370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41C8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C46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1A2C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7D48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1F8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9BGKL48U0JB208119</w:t>
            </w:r>
          </w:p>
        </w:tc>
        <w:tc>
          <w:tcPr>
            <w:tcW w:w="1289" w:type="dxa"/>
            <w:tcBorders>
              <w:top w:val="nil"/>
              <w:left w:val="nil"/>
              <w:bottom w:val="single" w:sz="4" w:space="0" w:color="auto"/>
              <w:right w:val="single" w:sz="4" w:space="0" w:color="auto"/>
            </w:tcBorders>
            <w:shd w:val="clear" w:color="auto" w:fill="auto"/>
            <w:noWrap/>
            <w:vAlign w:val="center"/>
            <w:hideMark/>
          </w:tcPr>
          <w:p w14:paraId="1346C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792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DD0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5AA1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QNP7218</w:t>
            </w:r>
          </w:p>
        </w:tc>
        <w:tc>
          <w:tcPr>
            <w:tcW w:w="1380" w:type="dxa"/>
            <w:tcBorders>
              <w:top w:val="nil"/>
              <w:left w:val="nil"/>
              <w:bottom w:val="single" w:sz="4" w:space="0" w:color="auto"/>
              <w:right w:val="single" w:sz="4" w:space="0" w:color="auto"/>
            </w:tcBorders>
            <w:shd w:val="clear" w:color="auto" w:fill="auto"/>
            <w:noWrap/>
            <w:vAlign w:val="center"/>
            <w:hideMark/>
          </w:tcPr>
          <w:p w14:paraId="06EB69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1139371298</w:t>
            </w:r>
          </w:p>
        </w:tc>
        <w:tc>
          <w:tcPr>
            <w:tcW w:w="708" w:type="dxa"/>
            <w:tcBorders>
              <w:top w:val="nil"/>
              <w:left w:val="nil"/>
              <w:bottom w:val="single" w:sz="4" w:space="0" w:color="auto"/>
              <w:right w:val="single" w:sz="4" w:space="0" w:color="auto"/>
            </w:tcBorders>
            <w:shd w:val="clear" w:color="auto" w:fill="auto"/>
            <w:noWrap/>
            <w:vAlign w:val="center"/>
            <w:hideMark/>
          </w:tcPr>
          <w:p w14:paraId="10379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D4A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4541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E73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666E4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4064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9BGKL48U0JB208805</w:t>
            </w:r>
          </w:p>
        </w:tc>
        <w:tc>
          <w:tcPr>
            <w:tcW w:w="1289" w:type="dxa"/>
            <w:tcBorders>
              <w:top w:val="nil"/>
              <w:left w:val="nil"/>
              <w:bottom w:val="single" w:sz="4" w:space="0" w:color="auto"/>
              <w:right w:val="single" w:sz="4" w:space="0" w:color="auto"/>
            </w:tcBorders>
            <w:shd w:val="clear" w:color="auto" w:fill="auto"/>
            <w:noWrap/>
            <w:vAlign w:val="center"/>
            <w:hideMark/>
          </w:tcPr>
          <w:p w14:paraId="255FF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62C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3D9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1470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QNP7219</w:t>
            </w:r>
          </w:p>
        </w:tc>
        <w:tc>
          <w:tcPr>
            <w:tcW w:w="1380" w:type="dxa"/>
            <w:tcBorders>
              <w:top w:val="nil"/>
              <w:left w:val="nil"/>
              <w:bottom w:val="single" w:sz="4" w:space="0" w:color="auto"/>
              <w:right w:val="single" w:sz="4" w:space="0" w:color="auto"/>
            </w:tcBorders>
            <w:shd w:val="clear" w:color="auto" w:fill="auto"/>
            <w:noWrap/>
            <w:vAlign w:val="center"/>
            <w:hideMark/>
          </w:tcPr>
          <w:p w14:paraId="5A39B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1139372871</w:t>
            </w:r>
          </w:p>
        </w:tc>
        <w:tc>
          <w:tcPr>
            <w:tcW w:w="708" w:type="dxa"/>
            <w:tcBorders>
              <w:top w:val="nil"/>
              <w:left w:val="nil"/>
              <w:bottom w:val="single" w:sz="4" w:space="0" w:color="auto"/>
              <w:right w:val="single" w:sz="4" w:space="0" w:color="auto"/>
            </w:tcBorders>
            <w:shd w:val="clear" w:color="auto" w:fill="auto"/>
            <w:noWrap/>
            <w:vAlign w:val="center"/>
            <w:hideMark/>
          </w:tcPr>
          <w:p w14:paraId="73C6D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5CC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1CC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F426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7DB89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A0F0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9BGKL48U0JB208884</w:t>
            </w:r>
          </w:p>
        </w:tc>
        <w:tc>
          <w:tcPr>
            <w:tcW w:w="1289" w:type="dxa"/>
            <w:tcBorders>
              <w:top w:val="nil"/>
              <w:left w:val="nil"/>
              <w:bottom w:val="single" w:sz="4" w:space="0" w:color="auto"/>
              <w:right w:val="single" w:sz="4" w:space="0" w:color="auto"/>
            </w:tcBorders>
            <w:shd w:val="clear" w:color="auto" w:fill="auto"/>
            <w:noWrap/>
            <w:vAlign w:val="center"/>
            <w:hideMark/>
          </w:tcPr>
          <w:p w14:paraId="0D402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5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69B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4C2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QNP7220</w:t>
            </w:r>
          </w:p>
        </w:tc>
        <w:tc>
          <w:tcPr>
            <w:tcW w:w="1380" w:type="dxa"/>
            <w:tcBorders>
              <w:top w:val="nil"/>
              <w:left w:val="nil"/>
              <w:bottom w:val="single" w:sz="4" w:space="0" w:color="auto"/>
              <w:right w:val="single" w:sz="4" w:space="0" w:color="auto"/>
            </w:tcBorders>
            <w:shd w:val="clear" w:color="auto" w:fill="auto"/>
            <w:noWrap/>
            <w:vAlign w:val="center"/>
            <w:hideMark/>
          </w:tcPr>
          <w:p w14:paraId="40034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1139371093</w:t>
            </w:r>
          </w:p>
        </w:tc>
        <w:tc>
          <w:tcPr>
            <w:tcW w:w="708" w:type="dxa"/>
            <w:tcBorders>
              <w:top w:val="nil"/>
              <w:left w:val="nil"/>
              <w:bottom w:val="single" w:sz="4" w:space="0" w:color="auto"/>
              <w:right w:val="single" w:sz="4" w:space="0" w:color="auto"/>
            </w:tcBorders>
            <w:shd w:val="clear" w:color="auto" w:fill="auto"/>
            <w:noWrap/>
            <w:vAlign w:val="center"/>
            <w:hideMark/>
          </w:tcPr>
          <w:p w14:paraId="58600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30E7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23D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83DB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BBED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1ED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9BGKL48U0JB208930</w:t>
            </w:r>
          </w:p>
        </w:tc>
        <w:tc>
          <w:tcPr>
            <w:tcW w:w="1289" w:type="dxa"/>
            <w:tcBorders>
              <w:top w:val="nil"/>
              <w:left w:val="nil"/>
              <w:bottom w:val="single" w:sz="4" w:space="0" w:color="auto"/>
              <w:right w:val="single" w:sz="4" w:space="0" w:color="auto"/>
            </w:tcBorders>
            <w:shd w:val="clear" w:color="auto" w:fill="auto"/>
            <w:noWrap/>
            <w:vAlign w:val="center"/>
            <w:hideMark/>
          </w:tcPr>
          <w:p w14:paraId="3D839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1C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2F60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998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QNP7221</w:t>
            </w:r>
          </w:p>
        </w:tc>
        <w:tc>
          <w:tcPr>
            <w:tcW w:w="1380" w:type="dxa"/>
            <w:tcBorders>
              <w:top w:val="nil"/>
              <w:left w:val="nil"/>
              <w:bottom w:val="single" w:sz="4" w:space="0" w:color="auto"/>
              <w:right w:val="single" w:sz="4" w:space="0" w:color="auto"/>
            </w:tcBorders>
            <w:shd w:val="clear" w:color="auto" w:fill="auto"/>
            <w:noWrap/>
            <w:vAlign w:val="center"/>
            <w:hideMark/>
          </w:tcPr>
          <w:p w14:paraId="2DF2D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1139372138</w:t>
            </w:r>
          </w:p>
        </w:tc>
        <w:tc>
          <w:tcPr>
            <w:tcW w:w="708" w:type="dxa"/>
            <w:tcBorders>
              <w:top w:val="nil"/>
              <w:left w:val="nil"/>
              <w:bottom w:val="single" w:sz="4" w:space="0" w:color="auto"/>
              <w:right w:val="single" w:sz="4" w:space="0" w:color="auto"/>
            </w:tcBorders>
            <w:shd w:val="clear" w:color="auto" w:fill="auto"/>
            <w:noWrap/>
            <w:vAlign w:val="center"/>
            <w:hideMark/>
          </w:tcPr>
          <w:p w14:paraId="583CC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D49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87C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BF7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97A5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A24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9BGKL48U0JB209022</w:t>
            </w:r>
          </w:p>
        </w:tc>
        <w:tc>
          <w:tcPr>
            <w:tcW w:w="1289" w:type="dxa"/>
            <w:tcBorders>
              <w:top w:val="nil"/>
              <w:left w:val="nil"/>
              <w:bottom w:val="single" w:sz="4" w:space="0" w:color="auto"/>
              <w:right w:val="single" w:sz="4" w:space="0" w:color="auto"/>
            </w:tcBorders>
            <w:shd w:val="clear" w:color="auto" w:fill="auto"/>
            <w:noWrap/>
            <w:vAlign w:val="center"/>
            <w:hideMark/>
          </w:tcPr>
          <w:p w14:paraId="128E93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B4D4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4FA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EF8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QNP7222</w:t>
            </w:r>
          </w:p>
        </w:tc>
        <w:tc>
          <w:tcPr>
            <w:tcW w:w="1380" w:type="dxa"/>
            <w:tcBorders>
              <w:top w:val="nil"/>
              <w:left w:val="nil"/>
              <w:bottom w:val="single" w:sz="4" w:space="0" w:color="auto"/>
              <w:right w:val="single" w:sz="4" w:space="0" w:color="auto"/>
            </w:tcBorders>
            <w:shd w:val="clear" w:color="auto" w:fill="auto"/>
            <w:noWrap/>
            <w:vAlign w:val="center"/>
            <w:hideMark/>
          </w:tcPr>
          <w:p w14:paraId="015B9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1139371719</w:t>
            </w:r>
          </w:p>
        </w:tc>
        <w:tc>
          <w:tcPr>
            <w:tcW w:w="708" w:type="dxa"/>
            <w:tcBorders>
              <w:top w:val="nil"/>
              <w:left w:val="nil"/>
              <w:bottom w:val="single" w:sz="4" w:space="0" w:color="auto"/>
              <w:right w:val="single" w:sz="4" w:space="0" w:color="auto"/>
            </w:tcBorders>
            <w:shd w:val="clear" w:color="auto" w:fill="auto"/>
            <w:noWrap/>
            <w:vAlign w:val="center"/>
            <w:hideMark/>
          </w:tcPr>
          <w:p w14:paraId="32E24B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785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B0B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932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3D5A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A9B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9BGKL48U0JB209146</w:t>
            </w:r>
          </w:p>
        </w:tc>
        <w:tc>
          <w:tcPr>
            <w:tcW w:w="1289" w:type="dxa"/>
            <w:tcBorders>
              <w:top w:val="nil"/>
              <w:left w:val="nil"/>
              <w:bottom w:val="single" w:sz="4" w:space="0" w:color="auto"/>
              <w:right w:val="single" w:sz="4" w:space="0" w:color="auto"/>
            </w:tcBorders>
            <w:shd w:val="clear" w:color="auto" w:fill="auto"/>
            <w:noWrap/>
            <w:vAlign w:val="center"/>
            <w:hideMark/>
          </w:tcPr>
          <w:p w14:paraId="2C797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052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0C4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C8B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QNP7224</w:t>
            </w:r>
          </w:p>
        </w:tc>
        <w:tc>
          <w:tcPr>
            <w:tcW w:w="1380" w:type="dxa"/>
            <w:tcBorders>
              <w:top w:val="nil"/>
              <w:left w:val="nil"/>
              <w:bottom w:val="single" w:sz="4" w:space="0" w:color="auto"/>
              <w:right w:val="single" w:sz="4" w:space="0" w:color="auto"/>
            </w:tcBorders>
            <w:shd w:val="clear" w:color="auto" w:fill="auto"/>
            <w:noWrap/>
            <w:vAlign w:val="center"/>
            <w:hideMark/>
          </w:tcPr>
          <w:p w14:paraId="5D590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1139373096</w:t>
            </w:r>
          </w:p>
        </w:tc>
        <w:tc>
          <w:tcPr>
            <w:tcW w:w="708" w:type="dxa"/>
            <w:tcBorders>
              <w:top w:val="nil"/>
              <w:left w:val="nil"/>
              <w:bottom w:val="single" w:sz="4" w:space="0" w:color="auto"/>
              <w:right w:val="single" w:sz="4" w:space="0" w:color="auto"/>
            </w:tcBorders>
            <w:shd w:val="clear" w:color="auto" w:fill="auto"/>
            <w:noWrap/>
            <w:vAlign w:val="center"/>
            <w:hideMark/>
          </w:tcPr>
          <w:p w14:paraId="3C8F6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0C8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C1B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3B03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3908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C95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9BGKL48U0JB209206</w:t>
            </w:r>
          </w:p>
        </w:tc>
        <w:tc>
          <w:tcPr>
            <w:tcW w:w="1289" w:type="dxa"/>
            <w:tcBorders>
              <w:top w:val="nil"/>
              <w:left w:val="nil"/>
              <w:bottom w:val="single" w:sz="4" w:space="0" w:color="auto"/>
              <w:right w:val="single" w:sz="4" w:space="0" w:color="auto"/>
            </w:tcBorders>
            <w:shd w:val="clear" w:color="auto" w:fill="auto"/>
            <w:noWrap/>
            <w:vAlign w:val="center"/>
            <w:hideMark/>
          </w:tcPr>
          <w:p w14:paraId="06504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F1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86D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17E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QNP7226</w:t>
            </w:r>
          </w:p>
        </w:tc>
        <w:tc>
          <w:tcPr>
            <w:tcW w:w="1380" w:type="dxa"/>
            <w:tcBorders>
              <w:top w:val="nil"/>
              <w:left w:val="nil"/>
              <w:bottom w:val="single" w:sz="4" w:space="0" w:color="auto"/>
              <w:right w:val="single" w:sz="4" w:space="0" w:color="auto"/>
            </w:tcBorders>
            <w:shd w:val="clear" w:color="auto" w:fill="auto"/>
            <w:noWrap/>
            <w:vAlign w:val="center"/>
            <w:hideMark/>
          </w:tcPr>
          <w:p w14:paraId="374B6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1139371166</w:t>
            </w:r>
          </w:p>
        </w:tc>
        <w:tc>
          <w:tcPr>
            <w:tcW w:w="708" w:type="dxa"/>
            <w:tcBorders>
              <w:top w:val="nil"/>
              <w:left w:val="nil"/>
              <w:bottom w:val="single" w:sz="4" w:space="0" w:color="auto"/>
              <w:right w:val="single" w:sz="4" w:space="0" w:color="auto"/>
            </w:tcBorders>
            <w:shd w:val="clear" w:color="auto" w:fill="auto"/>
            <w:noWrap/>
            <w:vAlign w:val="center"/>
            <w:hideMark/>
          </w:tcPr>
          <w:p w14:paraId="63849F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EE9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B76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E978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2F6F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FB22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9BGKL48U0JB209255</w:t>
            </w:r>
          </w:p>
        </w:tc>
        <w:tc>
          <w:tcPr>
            <w:tcW w:w="1289" w:type="dxa"/>
            <w:tcBorders>
              <w:top w:val="nil"/>
              <w:left w:val="nil"/>
              <w:bottom w:val="single" w:sz="4" w:space="0" w:color="auto"/>
              <w:right w:val="single" w:sz="4" w:space="0" w:color="auto"/>
            </w:tcBorders>
            <w:shd w:val="clear" w:color="auto" w:fill="auto"/>
            <w:noWrap/>
            <w:vAlign w:val="center"/>
            <w:hideMark/>
          </w:tcPr>
          <w:p w14:paraId="6873E4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0B1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A44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AF58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QNP7227</w:t>
            </w:r>
          </w:p>
        </w:tc>
        <w:tc>
          <w:tcPr>
            <w:tcW w:w="1380" w:type="dxa"/>
            <w:tcBorders>
              <w:top w:val="nil"/>
              <w:left w:val="nil"/>
              <w:bottom w:val="single" w:sz="4" w:space="0" w:color="auto"/>
              <w:right w:val="single" w:sz="4" w:space="0" w:color="auto"/>
            </w:tcBorders>
            <w:shd w:val="clear" w:color="auto" w:fill="auto"/>
            <w:noWrap/>
            <w:vAlign w:val="center"/>
            <w:hideMark/>
          </w:tcPr>
          <w:p w14:paraId="08DC1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1139371476</w:t>
            </w:r>
          </w:p>
        </w:tc>
        <w:tc>
          <w:tcPr>
            <w:tcW w:w="708" w:type="dxa"/>
            <w:tcBorders>
              <w:top w:val="nil"/>
              <w:left w:val="nil"/>
              <w:bottom w:val="single" w:sz="4" w:space="0" w:color="auto"/>
              <w:right w:val="single" w:sz="4" w:space="0" w:color="auto"/>
            </w:tcBorders>
            <w:shd w:val="clear" w:color="auto" w:fill="auto"/>
            <w:noWrap/>
            <w:vAlign w:val="center"/>
            <w:hideMark/>
          </w:tcPr>
          <w:p w14:paraId="7DE08F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E99B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F81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AAF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6A0D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CB4A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9BGKL48U0JB209291</w:t>
            </w:r>
          </w:p>
        </w:tc>
        <w:tc>
          <w:tcPr>
            <w:tcW w:w="1289" w:type="dxa"/>
            <w:tcBorders>
              <w:top w:val="nil"/>
              <w:left w:val="nil"/>
              <w:bottom w:val="single" w:sz="4" w:space="0" w:color="auto"/>
              <w:right w:val="single" w:sz="4" w:space="0" w:color="auto"/>
            </w:tcBorders>
            <w:shd w:val="clear" w:color="auto" w:fill="auto"/>
            <w:noWrap/>
            <w:vAlign w:val="center"/>
            <w:hideMark/>
          </w:tcPr>
          <w:p w14:paraId="5FEC8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82E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999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5CB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QNP7228</w:t>
            </w:r>
          </w:p>
        </w:tc>
        <w:tc>
          <w:tcPr>
            <w:tcW w:w="1380" w:type="dxa"/>
            <w:tcBorders>
              <w:top w:val="nil"/>
              <w:left w:val="nil"/>
              <w:bottom w:val="single" w:sz="4" w:space="0" w:color="auto"/>
              <w:right w:val="single" w:sz="4" w:space="0" w:color="auto"/>
            </w:tcBorders>
            <w:shd w:val="clear" w:color="auto" w:fill="auto"/>
            <w:noWrap/>
            <w:vAlign w:val="center"/>
            <w:hideMark/>
          </w:tcPr>
          <w:p w14:paraId="311E6C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1139371948</w:t>
            </w:r>
          </w:p>
        </w:tc>
        <w:tc>
          <w:tcPr>
            <w:tcW w:w="708" w:type="dxa"/>
            <w:tcBorders>
              <w:top w:val="nil"/>
              <w:left w:val="nil"/>
              <w:bottom w:val="single" w:sz="4" w:space="0" w:color="auto"/>
              <w:right w:val="single" w:sz="4" w:space="0" w:color="auto"/>
            </w:tcBorders>
            <w:shd w:val="clear" w:color="auto" w:fill="auto"/>
            <w:noWrap/>
            <w:vAlign w:val="center"/>
            <w:hideMark/>
          </w:tcPr>
          <w:p w14:paraId="77326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1A07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97E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3CB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22A3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89D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9BGKL48U0JB209301</w:t>
            </w:r>
          </w:p>
        </w:tc>
        <w:tc>
          <w:tcPr>
            <w:tcW w:w="1289" w:type="dxa"/>
            <w:tcBorders>
              <w:top w:val="nil"/>
              <w:left w:val="nil"/>
              <w:bottom w:val="single" w:sz="4" w:space="0" w:color="auto"/>
              <w:right w:val="single" w:sz="4" w:space="0" w:color="auto"/>
            </w:tcBorders>
            <w:shd w:val="clear" w:color="auto" w:fill="auto"/>
            <w:noWrap/>
            <w:vAlign w:val="center"/>
            <w:hideMark/>
          </w:tcPr>
          <w:p w14:paraId="554AD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4C0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23CC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760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QNP7229</w:t>
            </w:r>
          </w:p>
        </w:tc>
        <w:tc>
          <w:tcPr>
            <w:tcW w:w="1380" w:type="dxa"/>
            <w:tcBorders>
              <w:top w:val="nil"/>
              <w:left w:val="nil"/>
              <w:bottom w:val="single" w:sz="4" w:space="0" w:color="auto"/>
              <w:right w:val="single" w:sz="4" w:space="0" w:color="auto"/>
            </w:tcBorders>
            <w:shd w:val="clear" w:color="auto" w:fill="auto"/>
            <w:noWrap/>
            <w:vAlign w:val="center"/>
            <w:hideMark/>
          </w:tcPr>
          <w:p w14:paraId="630D8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1139371794</w:t>
            </w:r>
          </w:p>
        </w:tc>
        <w:tc>
          <w:tcPr>
            <w:tcW w:w="708" w:type="dxa"/>
            <w:tcBorders>
              <w:top w:val="nil"/>
              <w:left w:val="nil"/>
              <w:bottom w:val="single" w:sz="4" w:space="0" w:color="auto"/>
              <w:right w:val="single" w:sz="4" w:space="0" w:color="auto"/>
            </w:tcBorders>
            <w:shd w:val="clear" w:color="auto" w:fill="auto"/>
            <w:noWrap/>
            <w:vAlign w:val="center"/>
            <w:hideMark/>
          </w:tcPr>
          <w:p w14:paraId="18BF5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BEA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C85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05A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0E94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EBC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9BGKL48U0JB208061</w:t>
            </w:r>
          </w:p>
        </w:tc>
        <w:tc>
          <w:tcPr>
            <w:tcW w:w="1289" w:type="dxa"/>
            <w:tcBorders>
              <w:top w:val="nil"/>
              <w:left w:val="nil"/>
              <w:bottom w:val="single" w:sz="4" w:space="0" w:color="auto"/>
              <w:right w:val="single" w:sz="4" w:space="0" w:color="auto"/>
            </w:tcBorders>
            <w:shd w:val="clear" w:color="auto" w:fill="auto"/>
            <w:noWrap/>
            <w:vAlign w:val="center"/>
            <w:hideMark/>
          </w:tcPr>
          <w:p w14:paraId="460A8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DE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319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A87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QNQ2471</w:t>
            </w:r>
          </w:p>
        </w:tc>
        <w:tc>
          <w:tcPr>
            <w:tcW w:w="1380" w:type="dxa"/>
            <w:tcBorders>
              <w:top w:val="nil"/>
              <w:left w:val="nil"/>
              <w:bottom w:val="single" w:sz="4" w:space="0" w:color="auto"/>
              <w:right w:val="single" w:sz="4" w:space="0" w:color="auto"/>
            </w:tcBorders>
            <w:shd w:val="clear" w:color="auto" w:fill="auto"/>
            <w:noWrap/>
            <w:vAlign w:val="center"/>
            <w:hideMark/>
          </w:tcPr>
          <w:p w14:paraId="5751B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1139857972</w:t>
            </w:r>
          </w:p>
        </w:tc>
        <w:tc>
          <w:tcPr>
            <w:tcW w:w="708" w:type="dxa"/>
            <w:tcBorders>
              <w:top w:val="nil"/>
              <w:left w:val="nil"/>
              <w:bottom w:val="single" w:sz="4" w:space="0" w:color="auto"/>
              <w:right w:val="single" w:sz="4" w:space="0" w:color="auto"/>
            </w:tcBorders>
            <w:shd w:val="clear" w:color="auto" w:fill="auto"/>
            <w:noWrap/>
            <w:vAlign w:val="center"/>
            <w:hideMark/>
          </w:tcPr>
          <w:p w14:paraId="76273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184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8B5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D21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CFF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570C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9BGKL48U0JB208140</w:t>
            </w:r>
          </w:p>
        </w:tc>
        <w:tc>
          <w:tcPr>
            <w:tcW w:w="1289" w:type="dxa"/>
            <w:tcBorders>
              <w:top w:val="nil"/>
              <w:left w:val="nil"/>
              <w:bottom w:val="single" w:sz="4" w:space="0" w:color="auto"/>
              <w:right w:val="single" w:sz="4" w:space="0" w:color="auto"/>
            </w:tcBorders>
            <w:shd w:val="clear" w:color="auto" w:fill="auto"/>
            <w:noWrap/>
            <w:vAlign w:val="center"/>
            <w:hideMark/>
          </w:tcPr>
          <w:p w14:paraId="00779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43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CC9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1A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QNQ2472</w:t>
            </w:r>
          </w:p>
        </w:tc>
        <w:tc>
          <w:tcPr>
            <w:tcW w:w="1380" w:type="dxa"/>
            <w:tcBorders>
              <w:top w:val="nil"/>
              <w:left w:val="nil"/>
              <w:bottom w:val="single" w:sz="4" w:space="0" w:color="auto"/>
              <w:right w:val="single" w:sz="4" w:space="0" w:color="auto"/>
            </w:tcBorders>
            <w:shd w:val="clear" w:color="auto" w:fill="auto"/>
            <w:noWrap/>
            <w:vAlign w:val="center"/>
            <w:hideMark/>
          </w:tcPr>
          <w:p w14:paraId="574366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1139861872</w:t>
            </w:r>
          </w:p>
        </w:tc>
        <w:tc>
          <w:tcPr>
            <w:tcW w:w="708" w:type="dxa"/>
            <w:tcBorders>
              <w:top w:val="nil"/>
              <w:left w:val="nil"/>
              <w:bottom w:val="single" w:sz="4" w:space="0" w:color="auto"/>
              <w:right w:val="single" w:sz="4" w:space="0" w:color="auto"/>
            </w:tcBorders>
            <w:shd w:val="clear" w:color="auto" w:fill="auto"/>
            <w:noWrap/>
            <w:vAlign w:val="center"/>
            <w:hideMark/>
          </w:tcPr>
          <w:p w14:paraId="4FC2B2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75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53A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BEB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5006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FA1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9BGKL48U0JB209071</w:t>
            </w:r>
          </w:p>
        </w:tc>
        <w:tc>
          <w:tcPr>
            <w:tcW w:w="1289" w:type="dxa"/>
            <w:tcBorders>
              <w:top w:val="nil"/>
              <w:left w:val="nil"/>
              <w:bottom w:val="single" w:sz="4" w:space="0" w:color="auto"/>
              <w:right w:val="single" w:sz="4" w:space="0" w:color="auto"/>
            </w:tcBorders>
            <w:shd w:val="clear" w:color="auto" w:fill="auto"/>
            <w:noWrap/>
            <w:vAlign w:val="center"/>
            <w:hideMark/>
          </w:tcPr>
          <w:p w14:paraId="3C9C97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6B9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5752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FCF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QNQ2473</w:t>
            </w:r>
          </w:p>
        </w:tc>
        <w:tc>
          <w:tcPr>
            <w:tcW w:w="1380" w:type="dxa"/>
            <w:tcBorders>
              <w:top w:val="nil"/>
              <w:left w:val="nil"/>
              <w:bottom w:val="single" w:sz="4" w:space="0" w:color="auto"/>
              <w:right w:val="single" w:sz="4" w:space="0" w:color="auto"/>
            </w:tcBorders>
            <w:shd w:val="clear" w:color="auto" w:fill="auto"/>
            <w:noWrap/>
            <w:vAlign w:val="center"/>
            <w:hideMark/>
          </w:tcPr>
          <w:p w14:paraId="52E33D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1139861678</w:t>
            </w:r>
          </w:p>
        </w:tc>
        <w:tc>
          <w:tcPr>
            <w:tcW w:w="708" w:type="dxa"/>
            <w:tcBorders>
              <w:top w:val="nil"/>
              <w:left w:val="nil"/>
              <w:bottom w:val="single" w:sz="4" w:space="0" w:color="auto"/>
              <w:right w:val="single" w:sz="4" w:space="0" w:color="auto"/>
            </w:tcBorders>
            <w:shd w:val="clear" w:color="auto" w:fill="auto"/>
            <w:noWrap/>
            <w:vAlign w:val="center"/>
            <w:hideMark/>
          </w:tcPr>
          <w:p w14:paraId="72AED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103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57B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CC1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26627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1A7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9BGKL48U0JB209102</w:t>
            </w:r>
          </w:p>
        </w:tc>
        <w:tc>
          <w:tcPr>
            <w:tcW w:w="1289" w:type="dxa"/>
            <w:tcBorders>
              <w:top w:val="nil"/>
              <w:left w:val="nil"/>
              <w:bottom w:val="single" w:sz="4" w:space="0" w:color="auto"/>
              <w:right w:val="single" w:sz="4" w:space="0" w:color="auto"/>
            </w:tcBorders>
            <w:shd w:val="clear" w:color="auto" w:fill="auto"/>
            <w:noWrap/>
            <w:vAlign w:val="center"/>
            <w:hideMark/>
          </w:tcPr>
          <w:p w14:paraId="18618D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716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CEC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4C09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QNQ2474</w:t>
            </w:r>
          </w:p>
        </w:tc>
        <w:tc>
          <w:tcPr>
            <w:tcW w:w="1380" w:type="dxa"/>
            <w:tcBorders>
              <w:top w:val="nil"/>
              <w:left w:val="nil"/>
              <w:bottom w:val="single" w:sz="4" w:space="0" w:color="auto"/>
              <w:right w:val="single" w:sz="4" w:space="0" w:color="auto"/>
            </w:tcBorders>
            <w:shd w:val="clear" w:color="auto" w:fill="auto"/>
            <w:noWrap/>
            <w:vAlign w:val="center"/>
            <w:hideMark/>
          </w:tcPr>
          <w:p w14:paraId="31264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1139860329</w:t>
            </w:r>
          </w:p>
        </w:tc>
        <w:tc>
          <w:tcPr>
            <w:tcW w:w="708" w:type="dxa"/>
            <w:tcBorders>
              <w:top w:val="nil"/>
              <w:left w:val="nil"/>
              <w:bottom w:val="single" w:sz="4" w:space="0" w:color="auto"/>
              <w:right w:val="single" w:sz="4" w:space="0" w:color="auto"/>
            </w:tcBorders>
            <w:shd w:val="clear" w:color="auto" w:fill="auto"/>
            <w:noWrap/>
            <w:vAlign w:val="center"/>
            <w:hideMark/>
          </w:tcPr>
          <w:p w14:paraId="247CE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6D41D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8EB6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EE77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1EC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020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9BGKL48U0JB209156</w:t>
            </w:r>
          </w:p>
        </w:tc>
        <w:tc>
          <w:tcPr>
            <w:tcW w:w="1289" w:type="dxa"/>
            <w:tcBorders>
              <w:top w:val="nil"/>
              <w:left w:val="nil"/>
              <w:bottom w:val="single" w:sz="4" w:space="0" w:color="auto"/>
              <w:right w:val="single" w:sz="4" w:space="0" w:color="auto"/>
            </w:tcBorders>
            <w:shd w:val="clear" w:color="auto" w:fill="auto"/>
            <w:noWrap/>
            <w:vAlign w:val="center"/>
            <w:hideMark/>
          </w:tcPr>
          <w:p w14:paraId="3C583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F9B0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00D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4D01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QNQ2475</w:t>
            </w:r>
          </w:p>
        </w:tc>
        <w:tc>
          <w:tcPr>
            <w:tcW w:w="1380" w:type="dxa"/>
            <w:tcBorders>
              <w:top w:val="nil"/>
              <w:left w:val="nil"/>
              <w:bottom w:val="single" w:sz="4" w:space="0" w:color="auto"/>
              <w:right w:val="single" w:sz="4" w:space="0" w:color="auto"/>
            </w:tcBorders>
            <w:shd w:val="clear" w:color="auto" w:fill="auto"/>
            <w:noWrap/>
            <w:vAlign w:val="center"/>
            <w:hideMark/>
          </w:tcPr>
          <w:p w14:paraId="0847C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1139858766</w:t>
            </w:r>
          </w:p>
        </w:tc>
        <w:tc>
          <w:tcPr>
            <w:tcW w:w="708" w:type="dxa"/>
            <w:tcBorders>
              <w:top w:val="nil"/>
              <w:left w:val="nil"/>
              <w:bottom w:val="single" w:sz="4" w:space="0" w:color="auto"/>
              <w:right w:val="single" w:sz="4" w:space="0" w:color="auto"/>
            </w:tcBorders>
            <w:shd w:val="clear" w:color="auto" w:fill="auto"/>
            <w:noWrap/>
            <w:vAlign w:val="center"/>
            <w:hideMark/>
          </w:tcPr>
          <w:p w14:paraId="44255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1B2F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F03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F063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8086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FC3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9BGKL48U0JB209415</w:t>
            </w:r>
          </w:p>
        </w:tc>
        <w:tc>
          <w:tcPr>
            <w:tcW w:w="1289" w:type="dxa"/>
            <w:tcBorders>
              <w:top w:val="nil"/>
              <w:left w:val="nil"/>
              <w:bottom w:val="single" w:sz="4" w:space="0" w:color="auto"/>
              <w:right w:val="single" w:sz="4" w:space="0" w:color="auto"/>
            </w:tcBorders>
            <w:shd w:val="clear" w:color="auto" w:fill="auto"/>
            <w:noWrap/>
            <w:vAlign w:val="center"/>
            <w:hideMark/>
          </w:tcPr>
          <w:p w14:paraId="70D1B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BDF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EA0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67A0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QNP6944</w:t>
            </w:r>
          </w:p>
        </w:tc>
        <w:tc>
          <w:tcPr>
            <w:tcW w:w="1380" w:type="dxa"/>
            <w:tcBorders>
              <w:top w:val="nil"/>
              <w:left w:val="nil"/>
              <w:bottom w:val="single" w:sz="4" w:space="0" w:color="auto"/>
              <w:right w:val="single" w:sz="4" w:space="0" w:color="auto"/>
            </w:tcBorders>
            <w:shd w:val="clear" w:color="auto" w:fill="auto"/>
            <w:noWrap/>
            <w:vAlign w:val="center"/>
            <w:hideMark/>
          </w:tcPr>
          <w:p w14:paraId="178F0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1139369331</w:t>
            </w:r>
          </w:p>
        </w:tc>
        <w:tc>
          <w:tcPr>
            <w:tcW w:w="708" w:type="dxa"/>
            <w:tcBorders>
              <w:top w:val="nil"/>
              <w:left w:val="nil"/>
              <w:bottom w:val="single" w:sz="4" w:space="0" w:color="auto"/>
              <w:right w:val="single" w:sz="4" w:space="0" w:color="auto"/>
            </w:tcBorders>
            <w:shd w:val="clear" w:color="auto" w:fill="auto"/>
            <w:noWrap/>
            <w:vAlign w:val="center"/>
            <w:hideMark/>
          </w:tcPr>
          <w:p w14:paraId="662E8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EF4E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929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ED78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69D3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B6D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9BGKL48U0JB209068</w:t>
            </w:r>
          </w:p>
        </w:tc>
        <w:tc>
          <w:tcPr>
            <w:tcW w:w="1289" w:type="dxa"/>
            <w:tcBorders>
              <w:top w:val="nil"/>
              <w:left w:val="nil"/>
              <w:bottom w:val="single" w:sz="4" w:space="0" w:color="auto"/>
              <w:right w:val="single" w:sz="4" w:space="0" w:color="auto"/>
            </w:tcBorders>
            <w:shd w:val="clear" w:color="auto" w:fill="auto"/>
            <w:noWrap/>
            <w:vAlign w:val="center"/>
            <w:hideMark/>
          </w:tcPr>
          <w:p w14:paraId="55E71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C7E0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ED9C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994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QNP7223</w:t>
            </w:r>
          </w:p>
        </w:tc>
        <w:tc>
          <w:tcPr>
            <w:tcW w:w="1380" w:type="dxa"/>
            <w:tcBorders>
              <w:top w:val="nil"/>
              <w:left w:val="nil"/>
              <w:bottom w:val="single" w:sz="4" w:space="0" w:color="auto"/>
              <w:right w:val="single" w:sz="4" w:space="0" w:color="auto"/>
            </w:tcBorders>
            <w:shd w:val="clear" w:color="auto" w:fill="auto"/>
            <w:noWrap/>
            <w:vAlign w:val="center"/>
            <w:hideMark/>
          </w:tcPr>
          <w:p w14:paraId="3C2F3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1139373614</w:t>
            </w:r>
          </w:p>
        </w:tc>
        <w:tc>
          <w:tcPr>
            <w:tcW w:w="708" w:type="dxa"/>
            <w:tcBorders>
              <w:top w:val="nil"/>
              <w:left w:val="nil"/>
              <w:bottom w:val="single" w:sz="4" w:space="0" w:color="auto"/>
              <w:right w:val="single" w:sz="4" w:space="0" w:color="auto"/>
            </w:tcBorders>
            <w:shd w:val="clear" w:color="auto" w:fill="auto"/>
            <w:noWrap/>
            <w:vAlign w:val="center"/>
            <w:hideMark/>
          </w:tcPr>
          <w:p w14:paraId="798A6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FF0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F840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CB6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A8B70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F06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9BGKL48U0JB209164</w:t>
            </w:r>
          </w:p>
        </w:tc>
        <w:tc>
          <w:tcPr>
            <w:tcW w:w="1289" w:type="dxa"/>
            <w:tcBorders>
              <w:top w:val="nil"/>
              <w:left w:val="nil"/>
              <w:bottom w:val="single" w:sz="4" w:space="0" w:color="auto"/>
              <w:right w:val="single" w:sz="4" w:space="0" w:color="auto"/>
            </w:tcBorders>
            <w:shd w:val="clear" w:color="auto" w:fill="auto"/>
            <w:noWrap/>
            <w:vAlign w:val="center"/>
            <w:hideMark/>
          </w:tcPr>
          <w:p w14:paraId="47DF24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7E9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42B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A5D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QNP7225</w:t>
            </w:r>
          </w:p>
        </w:tc>
        <w:tc>
          <w:tcPr>
            <w:tcW w:w="1380" w:type="dxa"/>
            <w:tcBorders>
              <w:top w:val="nil"/>
              <w:left w:val="nil"/>
              <w:bottom w:val="single" w:sz="4" w:space="0" w:color="auto"/>
              <w:right w:val="single" w:sz="4" w:space="0" w:color="auto"/>
            </w:tcBorders>
            <w:shd w:val="clear" w:color="auto" w:fill="auto"/>
            <w:noWrap/>
            <w:vAlign w:val="center"/>
            <w:hideMark/>
          </w:tcPr>
          <w:p w14:paraId="00C25A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1139372898</w:t>
            </w:r>
          </w:p>
        </w:tc>
        <w:tc>
          <w:tcPr>
            <w:tcW w:w="708" w:type="dxa"/>
            <w:tcBorders>
              <w:top w:val="nil"/>
              <w:left w:val="nil"/>
              <w:bottom w:val="single" w:sz="4" w:space="0" w:color="auto"/>
              <w:right w:val="single" w:sz="4" w:space="0" w:color="auto"/>
            </w:tcBorders>
            <w:shd w:val="clear" w:color="auto" w:fill="auto"/>
            <w:noWrap/>
            <w:vAlign w:val="center"/>
            <w:hideMark/>
          </w:tcPr>
          <w:p w14:paraId="3B05F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F8A1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426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132F2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0837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5F3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9BGKL48U0JB209397</w:t>
            </w:r>
          </w:p>
        </w:tc>
        <w:tc>
          <w:tcPr>
            <w:tcW w:w="1289" w:type="dxa"/>
            <w:tcBorders>
              <w:top w:val="nil"/>
              <w:left w:val="nil"/>
              <w:bottom w:val="single" w:sz="4" w:space="0" w:color="auto"/>
              <w:right w:val="single" w:sz="4" w:space="0" w:color="auto"/>
            </w:tcBorders>
            <w:shd w:val="clear" w:color="auto" w:fill="auto"/>
            <w:noWrap/>
            <w:vAlign w:val="center"/>
            <w:hideMark/>
          </w:tcPr>
          <w:p w14:paraId="5A2C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9355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4F2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E9AA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QNP7230</w:t>
            </w:r>
          </w:p>
        </w:tc>
        <w:tc>
          <w:tcPr>
            <w:tcW w:w="1380" w:type="dxa"/>
            <w:tcBorders>
              <w:top w:val="nil"/>
              <w:left w:val="nil"/>
              <w:bottom w:val="single" w:sz="4" w:space="0" w:color="auto"/>
              <w:right w:val="single" w:sz="4" w:space="0" w:color="auto"/>
            </w:tcBorders>
            <w:shd w:val="clear" w:color="auto" w:fill="auto"/>
            <w:noWrap/>
            <w:vAlign w:val="center"/>
            <w:hideMark/>
          </w:tcPr>
          <w:p w14:paraId="0A3B36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1139373525</w:t>
            </w:r>
          </w:p>
        </w:tc>
        <w:tc>
          <w:tcPr>
            <w:tcW w:w="708" w:type="dxa"/>
            <w:tcBorders>
              <w:top w:val="nil"/>
              <w:left w:val="nil"/>
              <w:bottom w:val="single" w:sz="4" w:space="0" w:color="auto"/>
              <w:right w:val="single" w:sz="4" w:space="0" w:color="auto"/>
            </w:tcBorders>
            <w:shd w:val="clear" w:color="auto" w:fill="auto"/>
            <w:noWrap/>
            <w:vAlign w:val="center"/>
            <w:hideMark/>
          </w:tcPr>
          <w:p w14:paraId="1CB78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94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50A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9A85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6734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485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9BGKL48U0JB209405</w:t>
            </w:r>
          </w:p>
        </w:tc>
        <w:tc>
          <w:tcPr>
            <w:tcW w:w="1289" w:type="dxa"/>
            <w:tcBorders>
              <w:top w:val="nil"/>
              <w:left w:val="nil"/>
              <w:bottom w:val="single" w:sz="4" w:space="0" w:color="auto"/>
              <w:right w:val="single" w:sz="4" w:space="0" w:color="auto"/>
            </w:tcBorders>
            <w:shd w:val="clear" w:color="auto" w:fill="auto"/>
            <w:noWrap/>
            <w:vAlign w:val="center"/>
            <w:hideMark/>
          </w:tcPr>
          <w:p w14:paraId="0CF44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2DD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86AD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AA4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QNP7231</w:t>
            </w:r>
          </w:p>
        </w:tc>
        <w:tc>
          <w:tcPr>
            <w:tcW w:w="1380" w:type="dxa"/>
            <w:tcBorders>
              <w:top w:val="nil"/>
              <w:left w:val="nil"/>
              <w:bottom w:val="single" w:sz="4" w:space="0" w:color="auto"/>
              <w:right w:val="single" w:sz="4" w:space="0" w:color="auto"/>
            </w:tcBorders>
            <w:shd w:val="clear" w:color="auto" w:fill="auto"/>
            <w:noWrap/>
            <w:vAlign w:val="center"/>
            <w:hideMark/>
          </w:tcPr>
          <w:p w14:paraId="479F2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1139372782</w:t>
            </w:r>
          </w:p>
        </w:tc>
        <w:tc>
          <w:tcPr>
            <w:tcW w:w="708" w:type="dxa"/>
            <w:tcBorders>
              <w:top w:val="nil"/>
              <w:left w:val="nil"/>
              <w:bottom w:val="single" w:sz="4" w:space="0" w:color="auto"/>
              <w:right w:val="single" w:sz="4" w:space="0" w:color="auto"/>
            </w:tcBorders>
            <w:shd w:val="clear" w:color="auto" w:fill="auto"/>
            <w:noWrap/>
            <w:vAlign w:val="center"/>
            <w:hideMark/>
          </w:tcPr>
          <w:p w14:paraId="4015A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DDED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82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25D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74FC9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5EDF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9BGKL48U0JB209764</w:t>
            </w:r>
          </w:p>
        </w:tc>
        <w:tc>
          <w:tcPr>
            <w:tcW w:w="1289" w:type="dxa"/>
            <w:tcBorders>
              <w:top w:val="nil"/>
              <w:left w:val="nil"/>
              <w:bottom w:val="single" w:sz="4" w:space="0" w:color="auto"/>
              <w:right w:val="single" w:sz="4" w:space="0" w:color="auto"/>
            </w:tcBorders>
            <w:shd w:val="clear" w:color="auto" w:fill="auto"/>
            <w:noWrap/>
            <w:vAlign w:val="center"/>
            <w:hideMark/>
          </w:tcPr>
          <w:p w14:paraId="63A56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2AD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466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2AB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QNP7232</w:t>
            </w:r>
          </w:p>
        </w:tc>
        <w:tc>
          <w:tcPr>
            <w:tcW w:w="1380" w:type="dxa"/>
            <w:tcBorders>
              <w:top w:val="nil"/>
              <w:left w:val="nil"/>
              <w:bottom w:val="single" w:sz="4" w:space="0" w:color="auto"/>
              <w:right w:val="single" w:sz="4" w:space="0" w:color="auto"/>
            </w:tcBorders>
            <w:shd w:val="clear" w:color="auto" w:fill="auto"/>
            <w:noWrap/>
            <w:vAlign w:val="center"/>
            <w:hideMark/>
          </w:tcPr>
          <w:p w14:paraId="06A44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1139372642</w:t>
            </w:r>
          </w:p>
        </w:tc>
        <w:tc>
          <w:tcPr>
            <w:tcW w:w="708" w:type="dxa"/>
            <w:tcBorders>
              <w:top w:val="nil"/>
              <w:left w:val="nil"/>
              <w:bottom w:val="single" w:sz="4" w:space="0" w:color="auto"/>
              <w:right w:val="single" w:sz="4" w:space="0" w:color="auto"/>
            </w:tcBorders>
            <w:shd w:val="clear" w:color="auto" w:fill="auto"/>
            <w:noWrap/>
            <w:vAlign w:val="center"/>
            <w:hideMark/>
          </w:tcPr>
          <w:p w14:paraId="66ADB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899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797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E1D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B897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EA33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9BGKL48U0JB209168</w:t>
            </w:r>
          </w:p>
        </w:tc>
        <w:tc>
          <w:tcPr>
            <w:tcW w:w="1289" w:type="dxa"/>
            <w:tcBorders>
              <w:top w:val="nil"/>
              <w:left w:val="nil"/>
              <w:bottom w:val="single" w:sz="4" w:space="0" w:color="auto"/>
              <w:right w:val="single" w:sz="4" w:space="0" w:color="auto"/>
            </w:tcBorders>
            <w:shd w:val="clear" w:color="auto" w:fill="auto"/>
            <w:noWrap/>
            <w:vAlign w:val="center"/>
            <w:hideMark/>
          </w:tcPr>
          <w:p w14:paraId="35B6C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3BD4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5A0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AAC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QNQ2476</w:t>
            </w:r>
          </w:p>
        </w:tc>
        <w:tc>
          <w:tcPr>
            <w:tcW w:w="1380" w:type="dxa"/>
            <w:tcBorders>
              <w:top w:val="nil"/>
              <w:left w:val="nil"/>
              <w:bottom w:val="single" w:sz="4" w:space="0" w:color="auto"/>
              <w:right w:val="single" w:sz="4" w:space="0" w:color="auto"/>
            </w:tcBorders>
            <w:shd w:val="clear" w:color="auto" w:fill="auto"/>
            <w:noWrap/>
            <w:vAlign w:val="center"/>
            <w:hideMark/>
          </w:tcPr>
          <w:p w14:paraId="479AA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1139861228</w:t>
            </w:r>
          </w:p>
        </w:tc>
        <w:tc>
          <w:tcPr>
            <w:tcW w:w="708" w:type="dxa"/>
            <w:tcBorders>
              <w:top w:val="nil"/>
              <w:left w:val="nil"/>
              <w:bottom w:val="single" w:sz="4" w:space="0" w:color="auto"/>
              <w:right w:val="single" w:sz="4" w:space="0" w:color="auto"/>
            </w:tcBorders>
            <w:shd w:val="clear" w:color="auto" w:fill="auto"/>
            <w:noWrap/>
            <w:vAlign w:val="center"/>
            <w:hideMark/>
          </w:tcPr>
          <w:p w14:paraId="1375C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485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67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D3D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FEE8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96F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9BGKL48U0JB209244</w:t>
            </w:r>
          </w:p>
        </w:tc>
        <w:tc>
          <w:tcPr>
            <w:tcW w:w="1289" w:type="dxa"/>
            <w:tcBorders>
              <w:top w:val="nil"/>
              <w:left w:val="nil"/>
              <w:bottom w:val="single" w:sz="4" w:space="0" w:color="auto"/>
              <w:right w:val="single" w:sz="4" w:space="0" w:color="auto"/>
            </w:tcBorders>
            <w:shd w:val="clear" w:color="auto" w:fill="auto"/>
            <w:noWrap/>
            <w:vAlign w:val="center"/>
            <w:hideMark/>
          </w:tcPr>
          <w:p w14:paraId="2F576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056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020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95D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QNQ2477</w:t>
            </w:r>
          </w:p>
        </w:tc>
        <w:tc>
          <w:tcPr>
            <w:tcW w:w="1380" w:type="dxa"/>
            <w:tcBorders>
              <w:top w:val="nil"/>
              <w:left w:val="nil"/>
              <w:bottom w:val="single" w:sz="4" w:space="0" w:color="auto"/>
              <w:right w:val="single" w:sz="4" w:space="0" w:color="auto"/>
            </w:tcBorders>
            <w:shd w:val="clear" w:color="auto" w:fill="auto"/>
            <w:noWrap/>
            <w:vAlign w:val="center"/>
            <w:hideMark/>
          </w:tcPr>
          <w:p w14:paraId="1A8DF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1139860094</w:t>
            </w:r>
          </w:p>
        </w:tc>
        <w:tc>
          <w:tcPr>
            <w:tcW w:w="708" w:type="dxa"/>
            <w:tcBorders>
              <w:top w:val="nil"/>
              <w:left w:val="nil"/>
              <w:bottom w:val="single" w:sz="4" w:space="0" w:color="auto"/>
              <w:right w:val="single" w:sz="4" w:space="0" w:color="auto"/>
            </w:tcBorders>
            <w:shd w:val="clear" w:color="auto" w:fill="auto"/>
            <w:noWrap/>
            <w:vAlign w:val="center"/>
            <w:hideMark/>
          </w:tcPr>
          <w:p w14:paraId="548071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9D4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DEA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A45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DD18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18E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9BGKL48U0JB209358</w:t>
            </w:r>
          </w:p>
        </w:tc>
        <w:tc>
          <w:tcPr>
            <w:tcW w:w="1289" w:type="dxa"/>
            <w:tcBorders>
              <w:top w:val="nil"/>
              <w:left w:val="nil"/>
              <w:bottom w:val="single" w:sz="4" w:space="0" w:color="auto"/>
              <w:right w:val="single" w:sz="4" w:space="0" w:color="auto"/>
            </w:tcBorders>
            <w:shd w:val="clear" w:color="auto" w:fill="auto"/>
            <w:noWrap/>
            <w:vAlign w:val="center"/>
            <w:hideMark/>
          </w:tcPr>
          <w:p w14:paraId="79011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0F04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1EB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412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QNQ2478</w:t>
            </w:r>
          </w:p>
        </w:tc>
        <w:tc>
          <w:tcPr>
            <w:tcW w:w="1380" w:type="dxa"/>
            <w:tcBorders>
              <w:top w:val="nil"/>
              <w:left w:val="nil"/>
              <w:bottom w:val="single" w:sz="4" w:space="0" w:color="auto"/>
              <w:right w:val="single" w:sz="4" w:space="0" w:color="auto"/>
            </w:tcBorders>
            <w:shd w:val="clear" w:color="auto" w:fill="auto"/>
            <w:noWrap/>
            <w:vAlign w:val="center"/>
            <w:hideMark/>
          </w:tcPr>
          <w:p w14:paraId="3075B9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1139858499</w:t>
            </w:r>
          </w:p>
        </w:tc>
        <w:tc>
          <w:tcPr>
            <w:tcW w:w="708" w:type="dxa"/>
            <w:tcBorders>
              <w:top w:val="nil"/>
              <w:left w:val="nil"/>
              <w:bottom w:val="single" w:sz="4" w:space="0" w:color="auto"/>
              <w:right w:val="single" w:sz="4" w:space="0" w:color="auto"/>
            </w:tcBorders>
            <w:shd w:val="clear" w:color="auto" w:fill="auto"/>
            <w:noWrap/>
            <w:vAlign w:val="center"/>
            <w:hideMark/>
          </w:tcPr>
          <w:p w14:paraId="2F5D1B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E5F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79A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D97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F0A76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FA11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9BGKL48U0JB209365</w:t>
            </w:r>
          </w:p>
        </w:tc>
        <w:tc>
          <w:tcPr>
            <w:tcW w:w="1289" w:type="dxa"/>
            <w:tcBorders>
              <w:top w:val="nil"/>
              <w:left w:val="nil"/>
              <w:bottom w:val="single" w:sz="4" w:space="0" w:color="auto"/>
              <w:right w:val="single" w:sz="4" w:space="0" w:color="auto"/>
            </w:tcBorders>
            <w:shd w:val="clear" w:color="auto" w:fill="auto"/>
            <w:noWrap/>
            <w:vAlign w:val="center"/>
            <w:hideMark/>
          </w:tcPr>
          <w:p w14:paraId="24775E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B0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7E6A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BFE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QNQ2479</w:t>
            </w:r>
          </w:p>
        </w:tc>
        <w:tc>
          <w:tcPr>
            <w:tcW w:w="1380" w:type="dxa"/>
            <w:tcBorders>
              <w:top w:val="nil"/>
              <w:left w:val="nil"/>
              <w:bottom w:val="single" w:sz="4" w:space="0" w:color="auto"/>
              <w:right w:val="single" w:sz="4" w:space="0" w:color="auto"/>
            </w:tcBorders>
            <w:shd w:val="clear" w:color="auto" w:fill="auto"/>
            <w:noWrap/>
            <w:vAlign w:val="center"/>
            <w:hideMark/>
          </w:tcPr>
          <w:p w14:paraId="20C7D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1139859398</w:t>
            </w:r>
          </w:p>
        </w:tc>
        <w:tc>
          <w:tcPr>
            <w:tcW w:w="708" w:type="dxa"/>
            <w:tcBorders>
              <w:top w:val="nil"/>
              <w:left w:val="nil"/>
              <w:bottom w:val="single" w:sz="4" w:space="0" w:color="auto"/>
              <w:right w:val="single" w:sz="4" w:space="0" w:color="auto"/>
            </w:tcBorders>
            <w:shd w:val="clear" w:color="auto" w:fill="auto"/>
            <w:noWrap/>
            <w:vAlign w:val="center"/>
            <w:hideMark/>
          </w:tcPr>
          <w:p w14:paraId="2E8FA9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771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501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7D9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4AC3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6E8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9BGKL48U0JB209422</w:t>
            </w:r>
          </w:p>
        </w:tc>
        <w:tc>
          <w:tcPr>
            <w:tcW w:w="1289" w:type="dxa"/>
            <w:tcBorders>
              <w:top w:val="nil"/>
              <w:left w:val="nil"/>
              <w:bottom w:val="single" w:sz="4" w:space="0" w:color="auto"/>
              <w:right w:val="single" w:sz="4" w:space="0" w:color="auto"/>
            </w:tcBorders>
            <w:shd w:val="clear" w:color="auto" w:fill="auto"/>
            <w:noWrap/>
            <w:vAlign w:val="center"/>
            <w:hideMark/>
          </w:tcPr>
          <w:p w14:paraId="1F8FF2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8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D41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CD2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QNQ2480</w:t>
            </w:r>
          </w:p>
        </w:tc>
        <w:tc>
          <w:tcPr>
            <w:tcW w:w="1380" w:type="dxa"/>
            <w:tcBorders>
              <w:top w:val="nil"/>
              <w:left w:val="nil"/>
              <w:bottom w:val="single" w:sz="4" w:space="0" w:color="auto"/>
              <w:right w:val="single" w:sz="4" w:space="0" w:color="auto"/>
            </w:tcBorders>
            <w:shd w:val="clear" w:color="auto" w:fill="auto"/>
            <w:noWrap/>
            <w:vAlign w:val="center"/>
            <w:hideMark/>
          </w:tcPr>
          <w:p w14:paraId="214B66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1139860370</w:t>
            </w:r>
          </w:p>
        </w:tc>
        <w:tc>
          <w:tcPr>
            <w:tcW w:w="708" w:type="dxa"/>
            <w:tcBorders>
              <w:top w:val="nil"/>
              <w:left w:val="nil"/>
              <w:bottom w:val="single" w:sz="4" w:space="0" w:color="auto"/>
              <w:right w:val="single" w:sz="4" w:space="0" w:color="auto"/>
            </w:tcBorders>
            <w:shd w:val="clear" w:color="auto" w:fill="auto"/>
            <w:noWrap/>
            <w:vAlign w:val="center"/>
            <w:hideMark/>
          </w:tcPr>
          <w:p w14:paraId="64B76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ADE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7E73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2FC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3E32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2F4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9BGKL48U0JB209510</w:t>
            </w:r>
          </w:p>
        </w:tc>
        <w:tc>
          <w:tcPr>
            <w:tcW w:w="1289" w:type="dxa"/>
            <w:tcBorders>
              <w:top w:val="nil"/>
              <w:left w:val="nil"/>
              <w:bottom w:val="single" w:sz="4" w:space="0" w:color="auto"/>
              <w:right w:val="single" w:sz="4" w:space="0" w:color="auto"/>
            </w:tcBorders>
            <w:shd w:val="clear" w:color="auto" w:fill="auto"/>
            <w:noWrap/>
            <w:vAlign w:val="center"/>
            <w:hideMark/>
          </w:tcPr>
          <w:p w14:paraId="14DF7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928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8C3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A39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QNQ2481</w:t>
            </w:r>
          </w:p>
        </w:tc>
        <w:tc>
          <w:tcPr>
            <w:tcW w:w="1380" w:type="dxa"/>
            <w:tcBorders>
              <w:top w:val="nil"/>
              <w:left w:val="nil"/>
              <w:bottom w:val="single" w:sz="4" w:space="0" w:color="auto"/>
              <w:right w:val="single" w:sz="4" w:space="0" w:color="auto"/>
            </w:tcBorders>
            <w:shd w:val="clear" w:color="auto" w:fill="auto"/>
            <w:noWrap/>
            <w:vAlign w:val="center"/>
            <w:hideMark/>
          </w:tcPr>
          <w:p w14:paraId="359CB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1139861384</w:t>
            </w:r>
          </w:p>
        </w:tc>
        <w:tc>
          <w:tcPr>
            <w:tcW w:w="708" w:type="dxa"/>
            <w:tcBorders>
              <w:top w:val="nil"/>
              <w:left w:val="nil"/>
              <w:bottom w:val="single" w:sz="4" w:space="0" w:color="auto"/>
              <w:right w:val="single" w:sz="4" w:space="0" w:color="auto"/>
            </w:tcBorders>
            <w:shd w:val="clear" w:color="auto" w:fill="auto"/>
            <w:noWrap/>
            <w:vAlign w:val="center"/>
            <w:hideMark/>
          </w:tcPr>
          <w:p w14:paraId="581AF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785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C549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B9B8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723F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307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9BGKL48U0JB209515</w:t>
            </w:r>
          </w:p>
        </w:tc>
        <w:tc>
          <w:tcPr>
            <w:tcW w:w="1289" w:type="dxa"/>
            <w:tcBorders>
              <w:top w:val="nil"/>
              <w:left w:val="nil"/>
              <w:bottom w:val="single" w:sz="4" w:space="0" w:color="auto"/>
              <w:right w:val="single" w:sz="4" w:space="0" w:color="auto"/>
            </w:tcBorders>
            <w:shd w:val="clear" w:color="auto" w:fill="auto"/>
            <w:noWrap/>
            <w:vAlign w:val="center"/>
            <w:hideMark/>
          </w:tcPr>
          <w:p w14:paraId="58AF5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27B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912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DCA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QNQ2482</w:t>
            </w:r>
          </w:p>
        </w:tc>
        <w:tc>
          <w:tcPr>
            <w:tcW w:w="1380" w:type="dxa"/>
            <w:tcBorders>
              <w:top w:val="nil"/>
              <w:left w:val="nil"/>
              <w:bottom w:val="single" w:sz="4" w:space="0" w:color="auto"/>
              <w:right w:val="single" w:sz="4" w:space="0" w:color="auto"/>
            </w:tcBorders>
            <w:shd w:val="clear" w:color="auto" w:fill="auto"/>
            <w:noWrap/>
            <w:vAlign w:val="center"/>
            <w:hideMark/>
          </w:tcPr>
          <w:p w14:paraId="5073B2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1139859800</w:t>
            </w:r>
          </w:p>
        </w:tc>
        <w:tc>
          <w:tcPr>
            <w:tcW w:w="708" w:type="dxa"/>
            <w:tcBorders>
              <w:top w:val="nil"/>
              <w:left w:val="nil"/>
              <w:bottom w:val="single" w:sz="4" w:space="0" w:color="auto"/>
              <w:right w:val="single" w:sz="4" w:space="0" w:color="auto"/>
            </w:tcBorders>
            <w:shd w:val="clear" w:color="auto" w:fill="auto"/>
            <w:noWrap/>
            <w:vAlign w:val="center"/>
            <w:hideMark/>
          </w:tcPr>
          <w:p w14:paraId="01A3F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843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AD5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C0D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1BBA7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F335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9BGKL48U0JB209550</w:t>
            </w:r>
          </w:p>
        </w:tc>
        <w:tc>
          <w:tcPr>
            <w:tcW w:w="1289" w:type="dxa"/>
            <w:tcBorders>
              <w:top w:val="nil"/>
              <w:left w:val="nil"/>
              <w:bottom w:val="single" w:sz="4" w:space="0" w:color="auto"/>
              <w:right w:val="single" w:sz="4" w:space="0" w:color="auto"/>
            </w:tcBorders>
            <w:shd w:val="clear" w:color="auto" w:fill="auto"/>
            <w:noWrap/>
            <w:vAlign w:val="center"/>
            <w:hideMark/>
          </w:tcPr>
          <w:p w14:paraId="5B683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46F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D44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1AF0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QNQ2483</w:t>
            </w:r>
          </w:p>
        </w:tc>
        <w:tc>
          <w:tcPr>
            <w:tcW w:w="1380" w:type="dxa"/>
            <w:tcBorders>
              <w:top w:val="nil"/>
              <w:left w:val="nil"/>
              <w:bottom w:val="single" w:sz="4" w:space="0" w:color="auto"/>
              <w:right w:val="single" w:sz="4" w:space="0" w:color="auto"/>
            </w:tcBorders>
            <w:shd w:val="clear" w:color="auto" w:fill="auto"/>
            <w:noWrap/>
            <w:vAlign w:val="center"/>
            <w:hideMark/>
          </w:tcPr>
          <w:p w14:paraId="3C90E8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1139861279</w:t>
            </w:r>
          </w:p>
        </w:tc>
        <w:tc>
          <w:tcPr>
            <w:tcW w:w="708" w:type="dxa"/>
            <w:tcBorders>
              <w:top w:val="nil"/>
              <w:left w:val="nil"/>
              <w:bottom w:val="single" w:sz="4" w:space="0" w:color="auto"/>
              <w:right w:val="single" w:sz="4" w:space="0" w:color="auto"/>
            </w:tcBorders>
            <w:shd w:val="clear" w:color="auto" w:fill="auto"/>
            <w:noWrap/>
            <w:vAlign w:val="center"/>
            <w:hideMark/>
          </w:tcPr>
          <w:p w14:paraId="1E338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EBB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4A5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30F8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3847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1FE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9BGKL48U0JB209588</w:t>
            </w:r>
          </w:p>
        </w:tc>
        <w:tc>
          <w:tcPr>
            <w:tcW w:w="1289" w:type="dxa"/>
            <w:tcBorders>
              <w:top w:val="nil"/>
              <w:left w:val="nil"/>
              <w:bottom w:val="single" w:sz="4" w:space="0" w:color="auto"/>
              <w:right w:val="single" w:sz="4" w:space="0" w:color="auto"/>
            </w:tcBorders>
            <w:shd w:val="clear" w:color="auto" w:fill="auto"/>
            <w:noWrap/>
            <w:vAlign w:val="center"/>
            <w:hideMark/>
          </w:tcPr>
          <w:p w14:paraId="6DC9E8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DCE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2B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F49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QNQ2484</w:t>
            </w:r>
          </w:p>
        </w:tc>
        <w:tc>
          <w:tcPr>
            <w:tcW w:w="1380" w:type="dxa"/>
            <w:tcBorders>
              <w:top w:val="nil"/>
              <w:left w:val="nil"/>
              <w:bottom w:val="single" w:sz="4" w:space="0" w:color="auto"/>
              <w:right w:val="single" w:sz="4" w:space="0" w:color="auto"/>
            </w:tcBorders>
            <w:shd w:val="clear" w:color="auto" w:fill="auto"/>
            <w:noWrap/>
            <w:vAlign w:val="center"/>
            <w:hideMark/>
          </w:tcPr>
          <w:p w14:paraId="4EA015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1139858391</w:t>
            </w:r>
          </w:p>
        </w:tc>
        <w:tc>
          <w:tcPr>
            <w:tcW w:w="708" w:type="dxa"/>
            <w:tcBorders>
              <w:top w:val="nil"/>
              <w:left w:val="nil"/>
              <w:bottom w:val="single" w:sz="4" w:space="0" w:color="auto"/>
              <w:right w:val="single" w:sz="4" w:space="0" w:color="auto"/>
            </w:tcBorders>
            <w:shd w:val="clear" w:color="auto" w:fill="auto"/>
            <w:noWrap/>
            <w:vAlign w:val="center"/>
            <w:hideMark/>
          </w:tcPr>
          <w:p w14:paraId="6E66E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60D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C28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650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1C502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D5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9BGKL48U0JB209613</w:t>
            </w:r>
          </w:p>
        </w:tc>
        <w:tc>
          <w:tcPr>
            <w:tcW w:w="1289" w:type="dxa"/>
            <w:tcBorders>
              <w:top w:val="nil"/>
              <w:left w:val="nil"/>
              <w:bottom w:val="single" w:sz="4" w:space="0" w:color="auto"/>
              <w:right w:val="single" w:sz="4" w:space="0" w:color="auto"/>
            </w:tcBorders>
            <w:shd w:val="clear" w:color="auto" w:fill="auto"/>
            <w:noWrap/>
            <w:vAlign w:val="center"/>
            <w:hideMark/>
          </w:tcPr>
          <w:p w14:paraId="493E69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6A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0A1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245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QNQ2485</w:t>
            </w:r>
          </w:p>
        </w:tc>
        <w:tc>
          <w:tcPr>
            <w:tcW w:w="1380" w:type="dxa"/>
            <w:tcBorders>
              <w:top w:val="nil"/>
              <w:left w:val="nil"/>
              <w:bottom w:val="single" w:sz="4" w:space="0" w:color="auto"/>
              <w:right w:val="single" w:sz="4" w:space="0" w:color="auto"/>
            </w:tcBorders>
            <w:shd w:val="clear" w:color="auto" w:fill="auto"/>
            <w:noWrap/>
            <w:vAlign w:val="center"/>
            <w:hideMark/>
          </w:tcPr>
          <w:p w14:paraId="674F9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1139860205</w:t>
            </w:r>
          </w:p>
        </w:tc>
        <w:tc>
          <w:tcPr>
            <w:tcW w:w="708" w:type="dxa"/>
            <w:tcBorders>
              <w:top w:val="nil"/>
              <w:left w:val="nil"/>
              <w:bottom w:val="single" w:sz="4" w:space="0" w:color="auto"/>
              <w:right w:val="single" w:sz="4" w:space="0" w:color="auto"/>
            </w:tcBorders>
            <w:shd w:val="clear" w:color="auto" w:fill="auto"/>
            <w:noWrap/>
            <w:vAlign w:val="center"/>
            <w:hideMark/>
          </w:tcPr>
          <w:p w14:paraId="72C32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0D6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018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1B9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8F7D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037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9BGKL48U0JB209652</w:t>
            </w:r>
          </w:p>
        </w:tc>
        <w:tc>
          <w:tcPr>
            <w:tcW w:w="1289" w:type="dxa"/>
            <w:tcBorders>
              <w:top w:val="nil"/>
              <w:left w:val="nil"/>
              <w:bottom w:val="single" w:sz="4" w:space="0" w:color="auto"/>
              <w:right w:val="single" w:sz="4" w:space="0" w:color="auto"/>
            </w:tcBorders>
            <w:shd w:val="clear" w:color="auto" w:fill="auto"/>
            <w:noWrap/>
            <w:vAlign w:val="center"/>
            <w:hideMark/>
          </w:tcPr>
          <w:p w14:paraId="16D8F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CD0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47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F6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QNQ2486</w:t>
            </w:r>
          </w:p>
        </w:tc>
        <w:tc>
          <w:tcPr>
            <w:tcW w:w="1380" w:type="dxa"/>
            <w:tcBorders>
              <w:top w:val="nil"/>
              <w:left w:val="nil"/>
              <w:bottom w:val="single" w:sz="4" w:space="0" w:color="auto"/>
              <w:right w:val="single" w:sz="4" w:space="0" w:color="auto"/>
            </w:tcBorders>
            <w:shd w:val="clear" w:color="auto" w:fill="auto"/>
            <w:noWrap/>
            <w:vAlign w:val="center"/>
            <w:hideMark/>
          </w:tcPr>
          <w:p w14:paraId="6AEE98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1139860485</w:t>
            </w:r>
          </w:p>
        </w:tc>
        <w:tc>
          <w:tcPr>
            <w:tcW w:w="708" w:type="dxa"/>
            <w:tcBorders>
              <w:top w:val="nil"/>
              <w:left w:val="nil"/>
              <w:bottom w:val="single" w:sz="4" w:space="0" w:color="auto"/>
              <w:right w:val="single" w:sz="4" w:space="0" w:color="auto"/>
            </w:tcBorders>
            <w:shd w:val="clear" w:color="auto" w:fill="auto"/>
            <w:noWrap/>
            <w:vAlign w:val="center"/>
            <w:hideMark/>
          </w:tcPr>
          <w:p w14:paraId="5E693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770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5788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196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9098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CF5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9BGKL48U0JB209675</w:t>
            </w:r>
          </w:p>
        </w:tc>
        <w:tc>
          <w:tcPr>
            <w:tcW w:w="1289" w:type="dxa"/>
            <w:tcBorders>
              <w:top w:val="nil"/>
              <w:left w:val="nil"/>
              <w:bottom w:val="single" w:sz="4" w:space="0" w:color="auto"/>
              <w:right w:val="single" w:sz="4" w:space="0" w:color="auto"/>
            </w:tcBorders>
            <w:shd w:val="clear" w:color="auto" w:fill="auto"/>
            <w:noWrap/>
            <w:vAlign w:val="center"/>
            <w:hideMark/>
          </w:tcPr>
          <w:p w14:paraId="76F5DF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9191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7D9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55D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QNQ2487</w:t>
            </w:r>
          </w:p>
        </w:tc>
        <w:tc>
          <w:tcPr>
            <w:tcW w:w="1380" w:type="dxa"/>
            <w:tcBorders>
              <w:top w:val="nil"/>
              <w:left w:val="nil"/>
              <w:bottom w:val="single" w:sz="4" w:space="0" w:color="auto"/>
              <w:right w:val="single" w:sz="4" w:space="0" w:color="auto"/>
            </w:tcBorders>
            <w:shd w:val="clear" w:color="auto" w:fill="auto"/>
            <w:noWrap/>
            <w:vAlign w:val="center"/>
            <w:hideMark/>
          </w:tcPr>
          <w:p w14:paraId="4CE0A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1139859916</w:t>
            </w:r>
          </w:p>
        </w:tc>
        <w:tc>
          <w:tcPr>
            <w:tcW w:w="708" w:type="dxa"/>
            <w:tcBorders>
              <w:top w:val="nil"/>
              <w:left w:val="nil"/>
              <w:bottom w:val="single" w:sz="4" w:space="0" w:color="auto"/>
              <w:right w:val="single" w:sz="4" w:space="0" w:color="auto"/>
            </w:tcBorders>
            <w:shd w:val="clear" w:color="auto" w:fill="auto"/>
            <w:noWrap/>
            <w:vAlign w:val="center"/>
            <w:hideMark/>
          </w:tcPr>
          <w:p w14:paraId="61A8E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E0EC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DBF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F607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A1F5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277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9BGKL48U0JB209685</w:t>
            </w:r>
          </w:p>
        </w:tc>
        <w:tc>
          <w:tcPr>
            <w:tcW w:w="1289" w:type="dxa"/>
            <w:tcBorders>
              <w:top w:val="nil"/>
              <w:left w:val="nil"/>
              <w:bottom w:val="single" w:sz="4" w:space="0" w:color="auto"/>
              <w:right w:val="single" w:sz="4" w:space="0" w:color="auto"/>
            </w:tcBorders>
            <w:shd w:val="clear" w:color="auto" w:fill="auto"/>
            <w:noWrap/>
            <w:vAlign w:val="center"/>
            <w:hideMark/>
          </w:tcPr>
          <w:p w14:paraId="513E0C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842D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85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58C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QNQ2488</w:t>
            </w:r>
          </w:p>
        </w:tc>
        <w:tc>
          <w:tcPr>
            <w:tcW w:w="1380" w:type="dxa"/>
            <w:tcBorders>
              <w:top w:val="nil"/>
              <w:left w:val="nil"/>
              <w:bottom w:val="single" w:sz="4" w:space="0" w:color="auto"/>
              <w:right w:val="single" w:sz="4" w:space="0" w:color="auto"/>
            </w:tcBorders>
            <w:shd w:val="clear" w:color="auto" w:fill="auto"/>
            <w:noWrap/>
            <w:vAlign w:val="center"/>
            <w:hideMark/>
          </w:tcPr>
          <w:p w14:paraId="08AC9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1139859681</w:t>
            </w:r>
          </w:p>
        </w:tc>
        <w:tc>
          <w:tcPr>
            <w:tcW w:w="708" w:type="dxa"/>
            <w:tcBorders>
              <w:top w:val="nil"/>
              <w:left w:val="nil"/>
              <w:bottom w:val="single" w:sz="4" w:space="0" w:color="auto"/>
              <w:right w:val="single" w:sz="4" w:space="0" w:color="auto"/>
            </w:tcBorders>
            <w:shd w:val="clear" w:color="auto" w:fill="auto"/>
            <w:noWrap/>
            <w:vAlign w:val="center"/>
            <w:hideMark/>
          </w:tcPr>
          <w:p w14:paraId="60D10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51B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28F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0123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5E2E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48A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9BGKL48U0JB209688</w:t>
            </w:r>
          </w:p>
        </w:tc>
        <w:tc>
          <w:tcPr>
            <w:tcW w:w="1289" w:type="dxa"/>
            <w:tcBorders>
              <w:top w:val="nil"/>
              <w:left w:val="nil"/>
              <w:bottom w:val="single" w:sz="4" w:space="0" w:color="auto"/>
              <w:right w:val="single" w:sz="4" w:space="0" w:color="auto"/>
            </w:tcBorders>
            <w:shd w:val="clear" w:color="auto" w:fill="auto"/>
            <w:noWrap/>
            <w:vAlign w:val="center"/>
            <w:hideMark/>
          </w:tcPr>
          <w:p w14:paraId="536F8F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E46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1AA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446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QNQ2489</w:t>
            </w:r>
          </w:p>
        </w:tc>
        <w:tc>
          <w:tcPr>
            <w:tcW w:w="1380" w:type="dxa"/>
            <w:tcBorders>
              <w:top w:val="nil"/>
              <w:left w:val="nil"/>
              <w:bottom w:val="single" w:sz="4" w:space="0" w:color="auto"/>
              <w:right w:val="single" w:sz="4" w:space="0" w:color="auto"/>
            </w:tcBorders>
            <w:shd w:val="clear" w:color="auto" w:fill="auto"/>
            <w:noWrap/>
            <w:vAlign w:val="center"/>
            <w:hideMark/>
          </w:tcPr>
          <w:p w14:paraId="0AE05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1139858251</w:t>
            </w:r>
          </w:p>
        </w:tc>
        <w:tc>
          <w:tcPr>
            <w:tcW w:w="708" w:type="dxa"/>
            <w:tcBorders>
              <w:top w:val="nil"/>
              <w:left w:val="nil"/>
              <w:bottom w:val="single" w:sz="4" w:space="0" w:color="auto"/>
              <w:right w:val="single" w:sz="4" w:space="0" w:color="auto"/>
            </w:tcBorders>
            <w:shd w:val="clear" w:color="auto" w:fill="auto"/>
            <w:noWrap/>
            <w:vAlign w:val="center"/>
            <w:hideMark/>
          </w:tcPr>
          <w:p w14:paraId="5BE673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DA61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C9D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4F4D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2711C6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213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9BGKL48U0JB209752</w:t>
            </w:r>
          </w:p>
        </w:tc>
        <w:tc>
          <w:tcPr>
            <w:tcW w:w="1289" w:type="dxa"/>
            <w:tcBorders>
              <w:top w:val="nil"/>
              <w:left w:val="nil"/>
              <w:bottom w:val="single" w:sz="4" w:space="0" w:color="auto"/>
              <w:right w:val="single" w:sz="4" w:space="0" w:color="auto"/>
            </w:tcBorders>
            <w:shd w:val="clear" w:color="auto" w:fill="auto"/>
            <w:noWrap/>
            <w:vAlign w:val="center"/>
            <w:hideMark/>
          </w:tcPr>
          <w:p w14:paraId="2C5DF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E96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61E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141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QNQ2490</w:t>
            </w:r>
          </w:p>
        </w:tc>
        <w:tc>
          <w:tcPr>
            <w:tcW w:w="1380" w:type="dxa"/>
            <w:tcBorders>
              <w:top w:val="nil"/>
              <w:left w:val="nil"/>
              <w:bottom w:val="single" w:sz="4" w:space="0" w:color="auto"/>
              <w:right w:val="single" w:sz="4" w:space="0" w:color="auto"/>
            </w:tcBorders>
            <w:shd w:val="clear" w:color="auto" w:fill="auto"/>
            <w:noWrap/>
            <w:vAlign w:val="center"/>
            <w:hideMark/>
          </w:tcPr>
          <w:p w14:paraId="65049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1139860590</w:t>
            </w:r>
          </w:p>
        </w:tc>
        <w:tc>
          <w:tcPr>
            <w:tcW w:w="708" w:type="dxa"/>
            <w:tcBorders>
              <w:top w:val="nil"/>
              <w:left w:val="nil"/>
              <w:bottom w:val="single" w:sz="4" w:space="0" w:color="auto"/>
              <w:right w:val="single" w:sz="4" w:space="0" w:color="auto"/>
            </w:tcBorders>
            <w:shd w:val="clear" w:color="auto" w:fill="auto"/>
            <w:noWrap/>
            <w:vAlign w:val="center"/>
            <w:hideMark/>
          </w:tcPr>
          <w:p w14:paraId="7C04B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A9FA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09ED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E8C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8698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5B0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9BHBG51DBJP853115</w:t>
            </w:r>
          </w:p>
        </w:tc>
        <w:tc>
          <w:tcPr>
            <w:tcW w:w="1289" w:type="dxa"/>
            <w:tcBorders>
              <w:top w:val="nil"/>
              <w:left w:val="nil"/>
              <w:bottom w:val="single" w:sz="4" w:space="0" w:color="auto"/>
              <w:right w:val="single" w:sz="4" w:space="0" w:color="auto"/>
            </w:tcBorders>
            <w:shd w:val="clear" w:color="auto" w:fill="auto"/>
            <w:noWrap/>
            <w:vAlign w:val="center"/>
            <w:hideMark/>
          </w:tcPr>
          <w:p w14:paraId="38324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26F0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E40E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475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QNQ7816</w:t>
            </w:r>
          </w:p>
        </w:tc>
        <w:tc>
          <w:tcPr>
            <w:tcW w:w="1380" w:type="dxa"/>
            <w:tcBorders>
              <w:top w:val="nil"/>
              <w:left w:val="nil"/>
              <w:bottom w:val="single" w:sz="4" w:space="0" w:color="auto"/>
              <w:right w:val="single" w:sz="4" w:space="0" w:color="auto"/>
            </w:tcBorders>
            <w:shd w:val="clear" w:color="auto" w:fill="auto"/>
            <w:noWrap/>
            <w:vAlign w:val="center"/>
            <w:hideMark/>
          </w:tcPr>
          <w:p w14:paraId="4A2873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1140022668</w:t>
            </w:r>
          </w:p>
        </w:tc>
        <w:tc>
          <w:tcPr>
            <w:tcW w:w="708" w:type="dxa"/>
            <w:tcBorders>
              <w:top w:val="nil"/>
              <w:left w:val="nil"/>
              <w:bottom w:val="single" w:sz="4" w:space="0" w:color="auto"/>
              <w:right w:val="single" w:sz="4" w:space="0" w:color="auto"/>
            </w:tcBorders>
            <w:shd w:val="clear" w:color="auto" w:fill="auto"/>
            <w:noWrap/>
            <w:vAlign w:val="center"/>
            <w:hideMark/>
          </w:tcPr>
          <w:p w14:paraId="0CD350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C266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F47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48.973,00</w:t>
            </w:r>
          </w:p>
        </w:tc>
        <w:tc>
          <w:tcPr>
            <w:tcW w:w="1843" w:type="dxa"/>
            <w:tcBorders>
              <w:top w:val="nil"/>
              <w:left w:val="nil"/>
              <w:bottom w:val="single" w:sz="4" w:space="0" w:color="auto"/>
              <w:right w:val="single" w:sz="4" w:space="0" w:color="auto"/>
            </w:tcBorders>
            <w:shd w:val="clear" w:color="auto" w:fill="auto"/>
            <w:noWrap/>
            <w:vAlign w:val="center"/>
            <w:hideMark/>
          </w:tcPr>
          <w:p w14:paraId="73C46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015150-5</w:t>
            </w:r>
          </w:p>
        </w:tc>
      </w:tr>
      <w:tr w:rsidR="00CE1CB4" w:rsidRPr="00932FF4" w14:paraId="6A1F3B2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953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9BD5781FFJY220369</w:t>
            </w:r>
          </w:p>
        </w:tc>
        <w:tc>
          <w:tcPr>
            <w:tcW w:w="1289" w:type="dxa"/>
            <w:tcBorders>
              <w:top w:val="nil"/>
              <w:left w:val="nil"/>
              <w:bottom w:val="single" w:sz="4" w:space="0" w:color="auto"/>
              <w:right w:val="single" w:sz="4" w:space="0" w:color="auto"/>
            </w:tcBorders>
            <w:shd w:val="clear" w:color="auto" w:fill="auto"/>
            <w:noWrap/>
            <w:vAlign w:val="center"/>
            <w:hideMark/>
          </w:tcPr>
          <w:p w14:paraId="7D70B6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1D9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DE0A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415C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QNS1885</w:t>
            </w:r>
          </w:p>
        </w:tc>
        <w:tc>
          <w:tcPr>
            <w:tcW w:w="1380" w:type="dxa"/>
            <w:tcBorders>
              <w:top w:val="nil"/>
              <w:left w:val="nil"/>
              <w:bottom w:val="single" w:sz="4" w:space="0" w:color="auto"/>
              <w:right w:val="single" w:sz="4" w:space="0" w:color="auto"/>
            </w:tcBorders>
            <w:shd w:val="clear" w:color="auto" w:fill="auto"/>
            <w:noWrap/>
            <w:vAlign w:val="center"/>
            <w:hideMark/>
          </w:tcPr>
          <w:p w14:paraId="05816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1141555775</w:t>
            </w:r>
          </w:p>
        </w:tc>
        <w:tc>
          <w:tcPr>
            <w:tcW w:w="708" w:type="dxa"/>
            <w:tcBorders>
              <w:top w:val="nil"/>
              <w:left w:val="nil"/>
              <w:bottom w:val="single" w:sz="4" w:space="0" w:color="auto"/>
              <w:right w:val="single" w:sz="4" w:space="0" w:color="auto"/>
            </w:tcBorders>
            <w:shd w:val="clear" w:color="auto" w:fill="auto"/>
            <w:noWrap/>
            <w:vAlign w:val="center"/>
            <w:hideMark/>
          </w:tcPr>
          <w:p w14:paraId="50FD3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2EF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E898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41.089,00</w:t>
            </w:r>
          </w:p>
        </w:tc>
        <w:tc>
          <w:tcPr>
            <w:tcW w:w="1843" w:type="dxa"/>
            <w:tcBorders>
              <w:top w:val="nil"/>
              <w:left w:val="nil"/>
              <w:bottom w:val="single" w:sz="4" w:space="0" w:color="auto"/>
              <w:right w:val="single" w:sz="4" w:space="0" w:color="auto"/>
            </w:tcBorders>
            <w:shd w:val="clear" w:color="auto" w:fill="auto"/>
            <w:noWrap/>
            <w:vAlign w:val="center"/>
            <w:hideMark/>
          </w:tcPr>
          <w:p w14:paraId="293ED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001432-0</w:t>
            </w:r>
          </w:p>
        </w:tc>
      </w:tr>
      <w:tr w:rsidR="00CE1CB4" w:rsidRPr="00932FF4" w14:paraId="306C6B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2CB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9BRBL3HE9J0142164</w:t>
            </w:r>
          </w:p>
        </w:tc>
        <w:tc>
          <w:tcPr>
            <w:tcW w:w="1289" w:type="dxa"/>
            <w:tcBorders>
              <w:top w:val="nil"/>
              <w:left w:val="nil"/>
              <w:bottom w:val="single" w:sz="4" w:space="0" w:color="auto"/>
              <w:right w:val="single" w:sz="4" w:space="0" w:color="auto"/>
            </w:tcBorders>
            <w:shd w:val="clear" w:color="auto" w:fill="auto"/>
            <w:noWrap/>
            <w:vAlign w:val="center"/>
            <w:hideMark/>
          </w:tcPr>
          <w:p w14:paraId="0CED9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FF3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AC6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261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QNR0640</w:t>
            </w:r>
          </w:p>
        </w:tc>
        <w:tc>
          <w:tcPr>
            <w:tcW w:w="1380" w:type="dxa"/>
            <w:tcBorders>
              <w:top w:val="nil"/>
              <w:left w:val="nil"/>
              <w:bottom w:val="single" w:sz="4" w:space="0" w:color="auto"/>
              <w:right w:val="single" w:sz="4" w:space="0" w:color="auto"/>
            </w:tcBorders>
            <w:shd w:val="clear" w:color="auto" w:fill="auto"/>
            <w:noWrap/>
            <w:vAlign w:val="center"/>
            <w:hideMark/>
          </w:tcPr>
          <w:p w14:paraId="13BAE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1140645185</w:t>
            </w:r>
          </w:p>
        </w:tc>
        <w:tc>
          <w:tcPr>
            <w:tcW w:w="708" w:type="dxa"/>
            <w:tcBorders>
              <w:top w:val="nil"/>
              <w:left w:val="nil"/>
              <w:bottom w:val="single" w:sz="4" w:space="0" w:color="auto"/>
              <w:right w:val="single" w:sz="4" w:space="0" w:color="auto"/>
            </w:tcBorders>
            <w:shd w:val="clear" w:color="auto" w:fill="auto"/>
            <w:noWrap/>
            <w:vAlign w:val="center"/>
            <w:hideMark/>
          </w:tcPr>
          <w:p w14:paraId="03957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DF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6FDA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68.051,00</w:t>
            </w:r>
          </w:p>
        </w:tc>
        <w:tc>
          <w:tcPr>
            <w:tcW w:w="1843" w:type="dxa"/>
            <w:tcBorders>
              <w:top w:val="nil"/>
              <w:left w:val="nil"/>
              <w:bottom w:val="single" w:sz="4" w:space="0" w:color="auto"/>
              <w:right w:val="single" w:sz="4" w:space="0" w:color="auto"/>
            </w:tcBorders>
            <w:shd w:val="clear" w:color="auto" w:fill="auto"/>
            <w:noWrap/>
            <w:vAlign w:val="center"/>
            <w:hideMark/>
          </w:tcPr>
          <w:p w14:paraId="0414E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002109-1</w:t>
            </w:r>
          </w:p>
        </w:tc>
      </w:tr>
      <w:tr w:rsidR="00CE1CB4" w:rsidRPr="00932FF4" w14:paraId="5E827E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6BB8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3FAFP4WJXHM164836</w:t>
            </w:r>
          </w:p>
        </w:tc>
        <w:tc>
          <w:tcPr>
            <w:tcW w:w="1289" w:type="dxa"/>
            <w:tcBorders>
              <w:top w:val="nil"/>
              <w:left w:val="nil"/>
              <w:bottom w:val="single" w:sz="4" w:space="0" w:color="auto"/>
              <w:right w:val="single" w:sz="4" w:space="0" w:color="auto"/>
            </w:tcBorders>
            <w:shd w:val="clear" w:color="auto" w:fill="auto"/>
            <w:noWrap/>
            <w:vAlign w:val="center"/>
            <w:hideMark/>
          </w:tcPr>
          <w:p w14:paraId="219D2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200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CCD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6EA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QNS0432</w:t>
            </w:r>
          </w:p>
        </w:tc>
        <w:tc>
          <w:tcPr>
            <w:tcW w:w="1380" w:type="dxa"/>
            <w:tcBorders>
              <w:top w:val="nil"/>
              <w:left w:val="nil"/>
              <w:bottom w:val="single" w:sz="4" w:space="0" w:color="auto"/>
              <w:right w:val="single" w:sz="4" w:space="0" w:color="auto"/>
            </w:tcBorders>
            <w:shd w:val="clear" w:color="auto" w:fill="auto"/>
            <w:noWrap/>
            <w:vAlign w:val="center"/>
            <w:hideMark/>
          </w:tcPr>
          <w:p w14:paraId="3C2E3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1140571009</w:t>
            </w:r>
          </w:p>
        </w:tc>
        <w:tc>
          <w:tcPr>
            <w:tcW w:w="708" w:type="dxa"/>
            <w:tcBorders>
              <w:top w:val="nil"/>
              <w:left w:val="nil"/>
              <w:bottom w:val="single" w:sz="4" w:space="0" w:color="auto"/>
              <w:right w:val="single" w:sz="4" w:space="0" w:color="auto"/>
            </w:tcBorders>
            <w:shd w:val="clear" w:color="auto" w:fill="auto"/>
            <w:noWrap/>
            <w:vAlign w:val="center"/>
            <w:hideMark/>
          </w:tcPr>
          <w:p w14:paraId="55165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56102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DBF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44.173,00</w:t>
            </w:r>
          </w:p>
        </w:tc>
        <w:tc>
          <w:tcPr>
            <w:tcW w:w="1843" w:type="dxa"/>
            <w:tcBorders>
              <w:top w:val="nil"/>
              <w:left w:val="nil"/>
              <w:bottom w:val="single" w:sz="4" w:space="0" w:color="auto"/>
              <w:right w:val="single" w:sz="4" w:space="0" w:color="auto"/>
            </w:tcBorders>
            <w:shd w:val="clear" w:color="auto" w:fill="auto"/>
            <w:noWrap/>
            <w:vAlign w:val="center"/>
            <w:hideMark/>
          </w:tcPr>
          <w:p w14:paraId="46D11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003437-1</w:t>
            </w:r>
          </w:p>
        </w:tc>
      </w:tr>
      <w:tr w:rsidR="00CE1CB4" w:rsidRPr="00932FF4" w14:paraId="0FD564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381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3FAFP4WJ0HM164845</w:t>
            </w:r>
          </w:p>
        </w:tc>
        <w:tc>
          <w:tcPr>
            <w:tcW w:w="1289" w:type="dxa"/>
            <w:tcBorders>
              <w:top w:val="nil"/>
              <w:left w:val="nil"/>
              <w:bottom w:val="single" w:sz="4" w:space="0" w:color="auto"/>
              <w:right w:val="single" w:sz="4" w:space="0" w:color="auto"/>
            </w:tcBorders>
            <w:shd w:val="clear" w:color="auto" w:fill="auto"/>
            <w:noWrap/>
            <w:vAlign w:val="center"/>
            <w:hideMark/>
          </w:tcPr>
          <w:p w14:paraId="35B0DD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1B7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6B4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080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QNS0433</w:t>
            </w:r>
          </w:p>
        </w:tc>
        <w:tc>
          <w:tcPr>
            <w:tcW w:w="1380" w:type="dxa"/>
            <w:tcBorders>
              <w:top w:val="nil"/>
              <w:left w:val="nil"/>
              <w:bottom w:val="single" w:sz="4" w:space="0" w:color="auto"/>
              <w:right w:val="single" w:sz="4" w:space="0" w:color="auto"/>
            </w:tcBorders>
            <w:shd w:val="clear" w:color="auto" w:fill="auto"/>
            <w:noWrap/>
            <w:vAlign w:val="center"/>
            <w:hideMark/>
          </w:tcPr>
          <w:p w14:paraId="744612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1141441141</w:t>
            </w:r>
          </w:p>
        </w:tc>
        <w:tc>
          <w:tcPr>
            <w:tcW w:w="708" w:type="dxa"/>
            <w:tcBorders>
              <w:top w:val="nil"/>
              <w:left w:val="nil"/>
              <w:bottom w:val="single" w:sz="4" w:space="0" w:color="auto"/>
              <w:right w:val="single" w:sz="4" w:space="0" w:color="auto"/>
            </w:tcBorders>
            <w:shd w:val="clear" w:color="auto" w:fill="auto"/>
            <w:noWrap/>
            <w:vAlign w:val="center"/>
            <w:hideMark/>
          </w:tcPr>
          <w:p w14:paraId="3F47C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2017</w:t>
            </w:r>
          </w:p>
        </w:tc>
        <w:tc>
          <w:tcPr>
            <w:tcW w:w="2288" w:type="dxa"/>
            <w:tcBorders>
              <w:top w:val="nil"/>
              <w:left w:val="nil"/>
              <w:bottom w:val="single" w:sz="4" w:space="0" w:color="auto"/>
              <w:right w:val="single" w:sz="4" w:space="0" w:color="auto"/>
            </w:tcBorders>
            <w:shd w:val="clear" w:color="auto" w:fill="auto"/>
            <w:noWrap/>
            <w:vAlign w:val="center"/>
            <w:hideMark/>
          </w:tcPr>
          <w:p w14:paraId="40340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3D9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44.173,00</w:t>
            </w:r>
          </w:p>
        </w:tc>
        <w:tc>
          <w:tcPr>
            <w:tcW w:w="1843" w:type="dxa"/>
            <w:tcBorders>
              <w:top w:val="nil"/>
              <w:left w:val="nil"/>
              <w:bottom w:val="single" w:sz="4" w:space="0" w:color="auto"/>
              <w:right w:val="single" w:sz="4" w:space="0" w:color="auto"/>
            </w:tcBorders>
            <w:shd w:val="clear" w:color="auto" w:fill="auto"/>
            <w:noWrap/>
            <w:vAlign w:val="center"/>
            <w:hideMark/>
          </w:tcPr>
          <w:p w14:paraId="5D39D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003437-1</w:t>
            </w:r>
          </w:p>
        </w:tc>
      </w:tr>
      <w:tr w:rsidR="00CE1CB4" w:rsidRPr="00932FF4" w14:paraId="2D776B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6FCF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8AJDA8CD2J1873836</w:t>
            </w:r>
          </w:p>
        </w:tc>
        <w:tc>
          <w:tcPr>
            <w:tcW w:w="1289" w:type="dxa"/>
            <w:tcBorders>
              <w:top w:val="nil"/>
              <w:left w:val="nil"/>
              <w:bottom w:val="single" w:sz="4" w:space="0" w:color="auto"/>
              <w:right w:val="single" w:sz="4" w:space="0" w:color="auto"/>
            </w:tcBorders>
            <w:shd w:val="clear" w:color="auto" w:fill="auto"/>
            <w:noWrap/>
            <w:vAlign w:val="center"/>
            <w:hideMark/>
          </w:tcPr>
          <w:p w14:paraId="4476A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799E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B0D6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0F8F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QNS2770</w:t>
            </w:r>
          </w:p>
        </w:tc>
        <w:tc>
          <w:tcPr>
            <w:tcW w:w="1380" w:type="dxa"/>
            <w:tcBorders>
              <w:top w:val="nil"/>
              <w:left w:val="nil"/>
              <w:bottom w:val="single" w:sz="4" w:space="0" w:color="auto"/>
              <w:right w:val="single" w:sz="4" w:space="0" w:color="auto"/>
            </w:tcBorders>
            <w:shd w:val="clear" w:color="auto" w:fill="auto"/>
            <w:noWrap/>
            <w:vAlign w:val="center"/>
            <w:hideMark/>
          </w:tcPr>
          <w:p w14:paraId="2608B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1141612108</w:t>
            </w:r>
          </w:p>
        </w:tc>
        <w:tc>
          <w:tcPr>
            <w:tcW w:w="708" w:type="dxa"/>
            <w:tcBorders>
              <w:top w:val="nil"/>
              <w:left w:val="nil"/>
              <w:bottom w:val="single" w:sz="4" w:space="0" w:color="auto"/>
              <w:right w:val="single" w:sz="4" w:space="0" w:color="auto"/>
            </w:tcBorders>
            <w:shd w:val="clear" w:color="auto" w:fill="auto"/>
            <w:noWrap/>
            <w:vAlign w:val="center"/>
            <w:hideMark/>
          </w:tcPr>
          <w:p w14:paraId="37ACC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678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14B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0CEAF9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1480B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52E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8AJDA8CD3J1873800</w:t>
            </w:r>
          </w:p>
        </w:tc>
        <w:tc>
          <w:tcPr>
            <w:tcW w:w="1289" w:type="dxa"/>
            <w:tcBorders>
              <w:top w:val="nil"/>
              <w:left w:val="nil"/>
              <w:bottom w:val="single" w:sz="4" w:space="0" w:color="auto"/>
              <w:right w:val="single" w:sz="4" w:space="0" w:color="auto"/>
            </w:tcBorders>
            <w:shd w:val="clear" w:color="auto" w:fill="auto"/>
            <w:noWrap/>
            <w:vAlign w:val="center"/>
            <w:hideMark/>
          </w:tcPr>
          <w:p w14:paraId="5BCA6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BA2C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510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02D0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QNS6284</w:t>
            </w:r>
          </w:p>
        </w:tc>
        <w:tc>
          <w:tcPr>
            <w:tcW w:w="1380" w:type="dxa"/>
            <w:tcBorders>
              <w:top w:val="nil"/>
              <w:left w:val="nil"/>
              <w:bottom w:val="single" w:sz="4" w:space="0" w:color="auto"/>
              <w:right w:val="single" w:sz="4" w:space="0" w:color="auto"/>
            </w:tcBorders>
            <w:shd w:val="clear" w:color="auto" w:fill="auto"/>
            <w:noWrap/>
            <w:vAlign w:val="center"/>
            <w:hideMark/>
          </w:tcPr>
          <w:p w14:paraId="05FC1E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1141834267</w:t>
            </w:r>
          </w:p>
        </w:tc>
        <w:tc>
          <w:tcPr>
            <w:tcW w:w="708" w:type="dxa"/>
            <w:tcBorders>
              <w:top w:val="nil"/>
              <w:left w:val="nil"/>
              <w:bottom w:val="single" w:sz="4" w:space="0" w:color="auto"/>
              <w:right w:val="single" w:sz="4" w:space="0" w:color="auto"/>
            </w:tcBorders>
            <w:shd w:val="clear" w:color="auto" w:fill="auto"/>
            <w:noWrap/>
            <w:vAlign w:val="center"/>
            <w:hideMark/>
          </w:tcPr>
          <w:p w14:paraId="34268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341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6B8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5D8A6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F439C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64F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8AJDA8CD9J1874093</w:t>
            </w:r>
          </w:p>
        </w:tc>
        <w:tc>
          <w:tcPr>
            <w:tcW w:w="1289" w:type="dxa"/>
            <w:tcBorders>
              <w:top w:val="nil"/>
              <w:left w:val="nil"/>
              <w:bottom w:val="single" w:sz="4" w:space="0" w:color="auto"/>
              <w:right w:val="single" w:sz="4" w:space="0" w:color="auto"/>
            </w:tcBorders>
            <w:shd w:val="clear" w:color="auto" w:fill="auto"/>
            <w:noWrap/>
            <w:vAlign w:val="center"/>
            <w:hideMark/>
          </w:tcPr>
          <w:p w14:paraId="7B637A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54D6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C2D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2343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QNS6367</w:t>
            </w:r>
          </w:p>
        </w:tc>
        <w:tc>
          <w:tcPr>
            <w:tcW w:w="1380" w:type="dxa"/>
            <w:tcBorders>
              <w:top w:val="nil"/>
              <w:left w:val="nil"/>
              <w:bottom w:val="single" w:sz="4" w:space="0" w:color="auto"/>
              <w:right w:val="single" w:sz="4" w:space="0" w:color="auto"/>
            </w:tcBorders>
            <w:shd w:val="clear" w:color="auto" w:fill="auto"/>
            <w:noWrap/>
            <w:vAlign w:val="center"/>
            <w:hideMark/>
          </w:tcPr>
          <w:p w14:paraId="6FDE07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1141842774</w:t>
            </w:r>
          </w:p>
        </w:tc>
        <w:tc>
          <w:tcPr>
            <w:tcW w:w="708" w:type="dxa"/>
            <w:tcBorders>
              <w:top w:val="nil"/>
              <w:left w:val="nil"/>
              <w:bottom w:val="single" w:sz="4" w:space="0" w:color="auto"/>
              <w:right w:val="single" w:sz="4" w:space="0" w:color="auto"/>
            </w:tcBorders>
            <w:shd w:val="clear" w:color="auto" w:fill="auto"/>
            <w:noWrap/>
            <w:vAlign w:val="center"/>
            <w:hideMark/>
          </w:tcPr>
          <w:p w14:paraId="33D8A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8FB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C48E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205.244,00</w:t>
            </w:r>
          </w:p>
        </w:tc>
        <w:tc>
          <w:tcPr>
            <w:tcW w:w="1843" w:type="dxa"/>
            <w:tcBorders>
              <w:top w:val="nil"/>
              <w:left w:val="nil"/>
              <w:bottom w:val="single" w:sz="4" w:space="0" w:color="auto"/>
              <w:right w:val="single" w:sz="4" w:space="0" w:color="auto"/>
            </w:tcBorders>
            <w:shd w:val="clear" w:color="auto" w:fill="auto"/>
            <w:noWrap/>
            <w:vAlign w:val="center"/>
            <w:hideMark/>
          </w:tcPr>
          <w:p w14:paraId="259A6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002146-6</w:t>
            </w:r>
          </w:p>
        </w:tc>
      </w:tr>
      <w:tr w:rsidR="00CE1CB4" w:rsidRPr="00932FF4" w14:paraId="2CDD33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DA3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9BFZH55J7J8105058</w:t>
            </w:r>
          </w:p>
        </w:tc>
        <w:tc>
          <w:tcPr>
            <w:tcW w:w="1289" w:type="dxa"/>
            <w:tcBorders>
              <w:top w:val="nil"/>
              <w:left w:val="nil"/>
              <w:bottom w:val="single" w:sz="4" w:space="0" w:color="auto"/>
              <w:right w:val="single" w:sz="4" w:space="0" w:color="auto"/>
            </w:tcBorders>
            <w:shd w:val="clear" w:color="auto" w:fill="auto"/>
            <w:noWrap/>
            <w:vAlign w:val="center"/>
            <w:hideMark/>
          </w:tcPr>
          <w:p w14:paraId="028DD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816C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199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DD4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QNS0439</w:t>
            </w:r>
          </w:p>
        </w:tc>
        <w:tc>
          <w:tcPr>
            <w:tcW w:w="1380" w:type="dxa"/>
            <w:tcBorders>
              <w:top w:val="nil"/>
              <w:left w:val="nil"/>
              <w:bottom w:val="single" w:sz="4" w:space="0" w:color="auto"/>
              <w:right w:val="single" w:sz="4" w:space="0" w:color="auto"/>
            </w:tcBorders>
            <w:shd w:val="clear" w:color="auto" w:fill="auto"/>
            <w:noWrap/>
            <w:vAlign w:val="center"/>
            <w:hideMark/>
          </w:tcPr>
          <w:p w14:paraId="662CB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1141441222</w:t>
            </w:r>
          </w:p>
        </w:tc>
        <w:tc>
          <w:tcPr>
            <w:tcW w:w="708" w:type="dxa"/>
            <w:tcBorders>
              <w:top w:val="nil"/>
              <w:left w:val="nil"/>
              <w:bottom w:val="single" w:sz="4" w:space="0" w:color="auto"/>
              <w:right w:val="single" w:sz="4" w:space="0" w:color="auto"/>
            </w:tcBorders>
            <w:shd w:val="clear" w:color="auto" w:fill="auto"/>
            <w:noWrap/>
            <w:vAlign w:val="center"/>
            <w:hideMark/>
          </w:tcPr>
          <w:p w14:paraId="5CFB8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51A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2CA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38.160,00</w:t>
            </w:r>
          </w:p>
        </w:tc>
        <w:tc>
          <w:tcPr>
            <w:tcW w:w="1843" w:type="dxa"/>
            <w:tcBorders>
              <w:top w:val="nil"/>
              <w:left w:val="nil"/>
              <w:bottom w:val="single" w:sz="4" w:space="0" w:color="auto"/>
              <w:right w:val="single" w:sz="4" w:space="0" w:color="auto"/>
            </w:tcBorders>
            <w:shd w:val="clear" w:color="auto" w:fill="auto"/>
            <w:noWrap/>
            <w:vAlign w:val="center"/>
            <w:hideMark/>
          </w:tcPr>
          <w:p w14:paraId="291F32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003410-0</w:t>
            </w:r>
          </w:p>
        </w:tc>
      </w:tr>
      <w:tr w:rsidR="00CE1CB4" w:rsidRPr="00932FF4" w14:paraId="2C0DC2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102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9BFZH55J8J8105036</w:t>
            </w:r>
          </w:p>
        </w:tc>
        <w:tc>
          <w:tcPr>
            <w:tcW w:w="1289" w:type="dxa"/>
            <w:tcBorders>
              <w:top w:val="nil"/>
              <w:left w:val="nil"/>
              <w:bottom w:val="single" w:sz="4" w:space="0" w:color="auto"/>
              <w:right w:val="single" w:sz="4" w:space="0" w:color="auto"/>
            </w:tcBorders>
            <w:shd w:val="clear" w:color="auto" w:fill="auto"/>
            <w:noWrap/>
            <w:vAlign w:val="center"/>
            <w:hideMark/>
          </w:tcPr>
          <w:p w14:paraId="303E2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8FBF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3DD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55F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QNS0442</w:t>
            </w:r>
          </w:p>
        </w:tc>
        <w:tc>
          <w:tcPr>
            <w:tcW w:w="1380" w:type="dxa"/>
            <w:tcBorders>
              <w:top w:val="nil"/>
              <w:left w:val="nil"/>
              <w:bottom w:val="single" w:sz="4" w:space="0" w:color="auto"/>
              <w:right w:val="single" w:sz="4" w:space="0" w:color="auto"/>
            </w:tcBorders>
            <w:shd w:val="clear" w:color="auto" w:fill="auto"/>
            <w:noWrap/>
            <w:vAlign w:val="center"/>
            <w:hideMark/>
          </w:tcPr>
          <w:p w14:paraId="497CE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1141441230</w:t>
            </w:r>
          </w:p>
        </w:tc>
        <w:tc>
          <w:tcPr>
            <w:tcW w:w="708" w:type="dxa"/>
            <w:tcBorders>
              <w:top w:val="nil"/>
              <w:left w:val="nil"/>
              <w:bottom w:val="single" w:sz="4" w:space="0" w:color="auto"/>
              <w:right w:val="single" w:sz="4" w:space="0" w:color="auto"/>
            </w:tcBorders>
            <w:shd w:val="clear" w:color="auto" w:fill="auto"/>
            <w:noWrap/>
            <w:vAlign w:val="center"/>
            <w:hideMark/>
          </w:tcPr>
          <w:p w14:paraId="579FD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0EF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37DF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38.160,00</w:t>
            </w:r>
          </w:p>
        </w:tc>
        <w:tc>
          <w:tcPr>
            <w:tcW w:w="1843" w:type="dxa"/>
            <w:tcBorders>
              <w:top w:val="nil"/>
              <w:left w:val="nil"/>
              <w:bottom w:val="single" w:sz="4" w:space="0" w:color="auto"/>
              <w:right w:val="single" w:sz="4" w:space="0" w:color="auto"/>
            </w:tcBorders>
            <w:shd w:val="clear" w:color="auto" w:fill="auto"/>
            <w:noWrap/>
            <w:vAlign w:val="center"/>
            <w:hideMark/>
          </w:tcPr>
          <w:p w14:paraId="6C91AF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003410-0</w:t>
            </w:r>
          </w:p>
        </w:tc>
      </w:tr>
      <w:tr w:rsidR="00CE1CB4" w:rsidRPr="00932FF4" w14:paraId="5EE7B9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E07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9BD5781FFJY220809</w:t>
            </w:r>
          </w:p>
        </w:tc>
        <w:tc>
          <w:tcPr>
            <w:tcW w:w="1289" w:type="dxa"/>
            <w:tcBorders>
              <w:top w:val="nil"/>
              <w:left w:val="nil"/>
              <w:bottom w:val="single" w:sz="4" w:space="0" w:color="auto"/>
              <w:right w:val="single" w:sz="4" w:space="0" w:color="auto"/>
            </w:tcBorders>
            <w:shd w:val="clear" w:color="auto" w:fill="auto"/>
            <w:noWrap/>
            <w:vAlign w:val="center"/>
            <w:hideMark/>
          </w:tcPr>
          <w:p w14:paraId="0B8F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F75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5E8F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B58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QNS1886</w:t>
            </w:r>
          </w:p>
        </w:tc>
        <w:tc>
          <w:tcPr>
            <w:tcW w:w="1380" w:type="dxa"/>
            <w:tcBorders>
              <w:top w:val="nil"/>
              <w:left w:val="nil"/>
              <w:bottom w:val="single" w:sz="4" w:space="0" w:color="auto"/>
              <w:right w:val="single" w:sz="4" w:space="0" w:color="auto"/>
            </w:tcBorders>
            <w:shd w:val="clear" w:color="auto" w:fill="auto"/>
            <w:noWrap/>
            <w:vAlign w:val="center"/>
            <w:hideMark/>
          </w:tcPr>
          <w:p w14:paraId="6D4F6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1141555783</w:t>
            </w:r>
          </w:p>
        </w:tc>
        <w:tc>
          <w:tcPr>
            <w:tcW w:w="708" w:type="dxa"/>
            <w:tcBorders>
              <w:top w:val="nil"/>
              <w:left w:val="nil"/>
              <w:bottom w:val="single" w:sz="4" w:space="0" w:color="auto"/>
              <w:right w:val="single" w:sz="4" w:space="0" w:color="auto"/>
            </w:tcBorders>
            <w:shd w:val="clear" w:color="auto" w:fill="auto"/>
            <w:noWrap/>
            <w:vAlign w:val="center"/>
            <w:hideMark/>
          </w:tcPr>
          <w:p w14:paraId="1A4AA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A43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EB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D8B2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1BCAA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C7C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9BD5781FFJY220832</w:t>
            </w:r>
          </w:p>
        </w:tc>
        <w:tc>
          <w:tcPr>
            <w:tcW w:w="1289" w:type="dxa"/>
            <w:tcBorders>
              <w:top w:val="nil"/>
              <w:left w:val="nil"/>
              <w:bottom w:val="single" w:sz="4" w:space="0" w:color="auto"/>
              <w:right w:val="single" w:sz="4" w:space="0" w:color="auto"/>
            </w:tcBorders>
            <w:shd w:val="clear" w:color="auto" w:fill="auto"/>
            <w:noWrap/>
            <w:vAlign w:val="center"/>
            <w:hideMark/>
          </w:tcPr>
          <w:p w14:paraId="5DC26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407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48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A6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QNS1887</w:t>
            </w:r>
          </w:p>
        </w:tc>
        <w:tc>
          <w:tcPr>
            <w:tcW w:w="1380" w:type="dxa"/>
            <w:tcBorders>
              <w:top w:val="nil"/>
              <w:left w:val="nil"/>
              <w:bottom w:val="single" w:sz="4" w:space="0" w:color="auto"/>
              <w:right w:val="single" w:sz="4" w:space="0" w:color="auto"/>
            </w:tcBorders>
            <w:shd w:val="clear" w:color="auto" w:fill="auto"/>
            <w:noWrap/>
            <w:vAlign w:val="center"/>
            <w:hideMark/>
          </w:tcPr>
          <w:p w14:paraId="423C17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1141555791</w:t>
            </w:r>
          </w:p>
        </w:tc>
        <w:tc>
          <w:tcPr>
            <w:tcW w:w="708" w:type="dxa"/>
            <w:tcBorders>
              <w:top w:val="nil"/>
              <w:left w:val="nil"/>
              <w:bottom w:val="single" w:sz="4" w:space="0" w:color="auto"/>
              <w:right w:val="single" w:sz="4" w:space="0" w:color="auto"/>
            </w:tcBorders>
            <w:shd w:val="clear" w:color="auto" w:fill="auto"/>
            <w:noWrap/>
            <w:vAlign w:val="center"/>
            <w:hideMark/>
          </w:tcPr>
          <w:p w14:paraId="1650B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9FE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00B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8BCE5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D8CD34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EC86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9BD5781FFJY220848</w:t>
            </w:r>
          </w:p>
        </w:tc>
        <w:tc>
          <w:tcPr>
            <w:tcW w:w="1289" w:type="dxa"/>
            <w:tcBorders>
              <w:top w:val="nil"/>
              <w:left w:val="nil"/>
              <w:bottom w:val="single" w:sz="4" w:space="0" w:color="auto"/>
              <w:right w:val="single" w:sz="4" w:space="0" w:color="auto"/>
            </w:tcBorders>
            <w:shd w:val="clear" w:color="auto" w:fill="auto"/>
            <w:noWrap/>
            <w:vAlign w:val="center"/>
            <w:hideMark/>
          </w:tcPr>
          <w:p w14:paraId="75F13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CBD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033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7F9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QNS1889</w:t>
            </w:r>
          </w:p>
        </w:tc>
        <w:tc>
          <w:tcPr>
            <w:tcW w:w="1380" w:type="dxa"/>
            <w:tcBorders>
              <w:top w:val="nil"/>
              <w:left w:val="nil"/>
              <w:bottom w:val="single" w:sz="4" w:space="0" w:color="auto"/>
              <w:right w:val="single" w:sz="4" w:space="0" w:color="auto"/>
            </w:tcBorders>
            <w:shd w:val="clear" w:color="auto" w:fill="auto"/>
            <w:noWrap/>
            <w:vAlign w:val="center"/>
            <w:hideMark/>
          </w:tcPr>
          <w:p w14:paraId="7B54E5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1140059510</w:t>
            </w:r>
          </w:p>
        </w:tc>
        <w:tc>
          <w:tcPr>
            <w:tcW w:w="708" w:type="dxa"/>
            <w:tcBorders>
              <w:top w:val="nil"/>
              <w:left w:val="nil"/>
              <w:bottom w:val="single" w:sz="4" w:space="0" w:color="auto"/>
              <w:right w:val="single" w:sz="4" w:space="0" w:color="auto"/>
            </w:tcBorders>
            <w:shd w:val="clear" w:color="auto" w:fill="auto"/>
            <w:noWrap/>
            <w:vAlign w:val="center"/>
            <w:hideMark/>
          </w:tcPr>
          <w:p w14:paraId="02FEC4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2C63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4BF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220C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4AE31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25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9BD5781FFJY220853</w:t>
            </w:r>
          </w:p>
        </w:tc>
        <w:tc>
          <w:tcPr>
            <w:tcW w:w="1289" w:type="dxa"/>
            <w:tcBorders>
              <w:top w:val="nil"/>
              <w:left w:val="nil"/>
              <w:bottom w:val="single" w:sz="4" w:space="0" w:color="auto"/>
              <w:right w:val="single" w:sz="4" w:space="0" w:color="auto"/>
            </w:tcBorders>
            <w:shd w:val="clear" w:color="auto" w:fill="auto"/>
            <w:noWrap/>
            <w:vAlign w:val="center"/>
            <w:hideMark/>
          </w:tcPr>
          <w:p w14:paraId="6E95D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21E5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66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006B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QNS1890</w:t>
            </w:r>
          </w:p>
        </w:tc>
        <w:tc>
          <w:tcPr>
            <w:tcW w:w="1380" w:type="dxa"/>
            <w:tcBorders>
              <w:top w:val="nil"/>
              <w:left w:val="nil"/>
              <w:bottom w:val="single" w:sz="4" w:space="0" w:color="auto"/>
              <w:right w:val="single" w:sz="4" w:space="0" w:color="auto"/>
            </w:tcBorders>
            <w:shd w:val="clear" w:color="auto" w:fill="auto"/>
            <w:noWrap/>
            <w:vAlign w:val="center"/>
            <w:hideMark/>
          </w:tcPr>
          <w:p w14:paraId="621B9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1141555813</w:t>
            </w:r>
          </w:p>
        </w:tc>
        <w:tc>
          <w:tcPr>
            <w:tcW w:w="708" w:type="dxa"/>
            <w:tcBorders>
              <w:top w:val="nil"/>
              <w:left w:val="nil"/>
              <w:bottom w:val="single" w:sz="4" w:space="0" w:color="auto"/>
              <w:right w:val="single" w:sz="4" w:space="0" w:color="auto"/>
            </w:tcBorders>
            <w:shd w:val="clear" w:color="auto" w:fill="auto"/>
            <w:noWrap/>
            <w:vAlign w:val="center"/>
            <w:hideMark/>
          </w:tcPr>
          <w:p w14:paraId="57997F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C71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7AD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5F93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2881E15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B5F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9BD5781FFJY220854</w:t>
            </w:r>
          </w:p>
        </w:tc>
        <w:tc>
          <w:tcPr>
            <w:tcW w:w="1289" w:type="dxa"/>
            <w:tcBorders>
              <w:top w:val="nil"/>
              <w:left w:val="nil"/>
              <w:bottom w:val="single" w:sz="4" w:space="0" w:color="auto"/>
              <w:right w:val="single" w:sz="4" w:space="0" w:color="auto"/>
            </w:tcBorders>
            <w:shd w:val="clear" w:color="auto" w:fill="auto"/>
            <w:noWrap/>
            <w:vAlign w:val="center"/>
            <w:hideMark/>
          </w:tcPr>
          <w:p w14:paraId="1E757B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185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CF9F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204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QNS1891</w:t>
            </w:r>
          </w:p>
        </w:tc>
        <w:tc>
          <w:tcPr>
            <w:tcW w:w="1380" w:type="dxa"/>
            <w:tcBorders>
              <w:top w:val="nil"/>
              <w:left w:val="nil"/>
              <w:bottom w:val="single" w:sz="4" w:space="0" w:color="auto"/>
              <w:right w:val="single" w:sz="4" w:space="0" w:color="auto"/>
            </w:tcBorders>
            <w:shd w:val="clear" w:color="auto" w:fill="auto"/>
            <w:noWrap/>
            <w:vAlign w:val="center"/>
            <w:hideMark/>
          </w:tcPr>
          <w:p w14:paraId="4C13B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1141555821</w:t>
            </w:r>
          </w:p>
        </w:tc>
        <w:tc>
          <w:tcPr>
            <w:tcW w:w="708" w:type="dxa"/>
            <w:tcBorders>
              <w:top w:val="nil"/>
              <w:left w:val="nil"/>
              <w:bottom w:val="single" w:sz="4" w:space="0" w:color="auto"/>
              <w:right w:val="single" w:sz="4" w:space="0" w:color="auto"/>
            </w:tcBorders>
            <w:shd w:val="clear" w:color="auto" w:fill="auto"/>
            <w:noWrap/>
            <w:vAlign w:val="center"/>
            <w:hideMark/>
          </w:tcPr>
          <w:p w14:paraId="2C35BD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C5D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929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170150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C14A4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AF4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9BD5781FFJY220913</w:t>
            </w:r>
          </w:p>
        </w:tc>
        <w:tc>
          <w:tcPr>
            <w:tcW w:w="1289" w:type="dxa"/>
            <w:tcBorders>
              <w:top w:val="nil"/>
              <w:left w:val="nil"/>
              <w:bottom w:val="single" w:sz="4" w:space="0" w:color="auto"/>
              <w:right w:val="single" w:sz="4" w:space="0" w:color="auto"/>
            </w:tcBorders>
            <w:shd w:val="clear" w:color="auto" w:fill="auto"/>
            <w:noWrap/>
            <w:vAlign w:val="center"/>
            <w:hideMark/>
          </w:tcPr>
          <w:p w14:paraId="73B72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69E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F686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9AF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QNS1892</w:t>
            </w:r>
          </w:p>
        </w:tc>
        <w:tc>
          <w:tcPr>
            <w:tcW w:w="1380" w:type="dxa"/>
            <w:tcBorders>
              <w:top w:val="nil"/>
              <w:left w:val="nil"/>
              <w:bottom w:val="single" w:sz="4" w:space="0" w:color="auto"/>
              <w:right w:val="single" w:sz="4" w:space="0" w:color="auto"/>
            </w:tcBorders>
            <w:shd w:val="clear" w:color="auto" w:fill="auto"/>
            <w:noWrap/>
            <w:vAlign w:val="center"/>
            <w:hideMark/>
          </w:tcPr>
          <w:p w14:paraId="2408C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1141555830</w:t>
            </w:r>
          </w:p>
        </w:tc>
        <w:tc>
          <w:tcPr>
            <w:tcW w:w="708" w:type="dxa"/>
            <w:tcBorders>
              <w:top w:val="nil"/>
              <w:left w:val="nil"/>
              <w:bottom w:val="single" w:sz="4" w:space="0" w:color="auto"/>
              <w:right w:val="single" w:sz="4" w:space="0" w:color="auto"/>
            </w:tcBorders>
            <w:shd w:val="clear" w:color="auto" w:fill="auto"/>
            <w:noWrap/>
            <w:vAlign w:val="center"/>
            <w:hideMark/>
          </w:tcPr>
          <w:p w14:paraId="00FB7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85D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2D9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3B39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F70DD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E79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9BD5781FFJY220947</w:t>
            </w:r>
          </w:p>
        </w:tc>
        <w:tc>
          <w:tcPr>
            <w:tcW w:w="1289" w:type="dxa"/>
            <w:tcBorders>
              <w:top w:val="nil"/>
              <w:left w:val="nil"/>
              <w:bottom w:val="single" w:sz="4" w:space="0" w:color="auto"/>
              <w:right w:val="single" w:sz="4" w:space="0" w:color="auto"/>
            </w:tcBorders>
            <w:shd w:val="clear" w:color="auto" w:fill="auto"/>
            <w:noWrap/>
            <w:vAlign w:val="center"/>
            <w:hideMark/>
          </w:tcPr>
          <w:p w14:paraId="75D78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097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627B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18C7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QNS1893</w:t>
            </w:r>
          </w:p>
        </w:tc>
        <w:tc>
          <w:tcPr>
            <w:tcW w:w="1380" w:type="dxa"/>
            <w:tcBorders>
              <w:top w:val="nil"/>
              <w:left w:val="nil"/>
              <w:bottom w:val="single" w:sz="4" w:space="0" w:color="auto"/>
              <w:right w:val="single" w:sz="4" w:space="0" w:color="auto"/>
            </w:tcBorders>
            <w:shd w:val="clear" w:color="auto" w:fill="auto"/>
            <w:noWrap/>
            <w:vAlign w:val="center"/>
            <w:hideMark/>
          </w:tcPr>
          <w:p w14:paraId="5DB877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1141555848</w:t>
            </w:r>
          </w:p>
        </w:tc>
        <w:tc>
          <w:tcPr>
            <w:tcW w:w="708" w:type="dxa"/>
            <w:tcBorders>
              <w:top w:val="nil"/>
              <w:left w:val="nil"/>
              <w:bottom w:val="single" w:sz="4" w:space="0" w:color="auto"/>
              <w:right w:val="single" w:sz="4" w:space="0" w:color="auto"/>
            </w:tcBorders>
            <w:shd w:val="clear" w:color="auto" w:fill="auto"/>
            <w:noWrap/>
            <w:vAlign w:val="center"/>
            <w:hideMark/>
          </w:tcPr>
          <w:p w14:paraId="08CA5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EF7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F0A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509C8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6110AD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F5C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9BD5781FFJY220976</w:t>
            </w:r>
          </w:p>
        </w:tc>
        <w:tc>
          <w:tcPr>
            <w:tcW w:w="1289" w:type="dxa"/>
            <w:tcBorders>
              <w:top w:val="nil"/>
              <w:left w:val="nil"/>
              <w:bottom w:val="single" w:sz="4" w:space="0" w:color="auto"/>
              <w:right w:val="single" w:sz="4" w:space="0" w:color="auto"/>
            </w:tcBorders>
            <w:shd w:val="clear" w:color="auto" w:fill="auto"/>
            <w:noWrap/>
            <w:vAlign w:val="center"/>
            <w:hideMark/>
          </w:tcPr>
          <w:p w14:paraId="3A96C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A37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FA8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CAA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QNS1894</w:t>
            </w:r>
          </w:p>
        </w:tc>
        <w:tc>
          <w:tcPr>
            <w:tcW w:w="1380" w:type="dxa"/>
            <w:tcBorders>
              <w:top w:val="nil"/>
              <w:left w:val="nil"/>
              <w:bottom w:val="single" w:sz="4" w:space="0" w:color="auto"/>
              <w:right w:val="single" w:sz="4" w:space="0" w:color="auto"/>
            </w:tcBorders>
            <w:shd w:val="clear" w:color="auto" w:fill="auto"/>
            <w:noWrap/>
            <w:vAlign w:val="center"/>
            <w:hideMark/>
          </w:tcPr>
          <w:p w14:paraId="7B777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1141555856</w:t>
            </w:r>
          </w:p>
        </w:tc>
        <w:tc>
          <w:tcPr>
            <w:tcW w:w="708" w:type="dxa"/>
            <w:tcBorders>
              <w:top w:val="nil"/>
              <w:left w:val="nil"/>
              <w:bottom w:val="single" w:sz="4" w:space="0" w:color="auto"/>
              <w:right w:val="single" w:sz="4" w:space="0" w:color="auto"/>
            </w:tcBorders>
            <w:shd w:val="clear" w:color="auto" w:fill="auto"/>
            <w:noWrap/>
            <w:vAlign w:val="center"/>
            <w:hideMark/>
          </w:tcPr>
          <w:p w14:paraId="312DC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22F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68A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1DEF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1AB53A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DB8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9BD5781FFJY221014</w:t>
            </w:r>
          </w:p>
        </w:tc>
        <w:tc>
          <w:tcPr>
            <w:tcW w:w="1289" w:type="dxa"/>
            <w:tcBorders>
              <w:top w:val="nil"/>
              <w:left w:val="nil"/>
              <w:bottom w:val="single" w:sz="4" w:space="0" w:color="auto"/>
              <w:right w:val="single" w:sz="4" w:space="0" w:color="auto"/>
            </w:tcBorders>
            <w:shd w:val="clear" w:color="auto" w:fill="auto"/>
            <w:noWrap/>
            <w:vAlign w:val="center"/>
            <w:hideMark/>
          </w:tcPr>
          <w:p w14:paraId="1BDD84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B2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782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87B9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QNS1895</w:t>
            </w:r>
          </w:p>
        </w:tc>
        <w:tc>
          <w:tcPr>
            <w:tcW w:w="1380" w:type="dxa"/>
            <w:tcBorders>
              <w:top w:val="nil"/>
              <w:left w:val="nil"/>
              <w:bottom w:val="single" w:sz="4" w:space="0" w:color="auto"/>
              <w:right w:val="single" w:sz="4" w:space="0" w:color="auto"/>
            </w:tcBorders>
            <w:shd w:val="clear" w:color="auto" w:fill="auto"/>
            <w:noWrap/>
            <w:vAlign w:val="center"/>
            <w:hideMark/>
          </w:tcPr>
          <w:p w14:paraId="07D94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1141555864</w:t>
            </w:r>
          </w:p>
        </w:tc>
        <w:tc>
          <w:tcPr>
            <w:tcW w:w="708" w:type="dxa"/>
            <w:tcBorders>
              <w:top w:val="nil"/>
              <w:left w:val="nil"/>
              <w:bottom w:val="single" w:sz="4" w:space="0" w:color="auto"/>
              <w:right w:val="single" w:sz="4" w:space="0" w:color="auto"/>
            </w:tcBorders>
            <w:shd w:val="clear" w:color="auto" w:fill="auto"/>
            <w:noWrap/>
            <w:vAlign w:val="center"/>
            <w:hideMark/>
          </w:tcPr>
          <w:p w14:paraId="35D52C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163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9E21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5E7A7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F5CDD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82A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9BD5781FFJY221026</w:t>
            </w:r>
          </w:p>
        </w:tc>
        <w:tc>
          <w:tcPr>
            <w:tcW w:w="1289" w:type="dxa"/>
            <w:tcBorders>
              <w:top w:val="nil"/>
              <w:left w:val="nil"/>
              <w:bottom w:val="single" w:sz="4" w:space="0" w:color="auto"/>
              <w:right w:val="single" w:sz="4" w:space="0" w:color="auto"/>
            </w:tcBorders>
            <w:shd w:val="clear" w:color="auto" w:fill="auto"/>
            <w:noWrap/>
            <w:vAlign w:val="center"/>
            <w:hideMark/>
          </w:tcPr>
          <w:p w14:paraId="6F688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262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D97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5AA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QNS1896</w:t>
            </w:r>
          </w:p>
        </w:tc>
        <w:tc>
          <w:tcPr>
            <w:tcW w:w="1380" w:type="dxa"/>
            <w:tcBorders>
              <w:top w:val="nil"/>
              <w:left w:val="nil"/>
              <w:bottom w:val="single" w:sz="4" w:space="0" w:color="auto"/>
              <w:right w:val="single" w:sz="4" w:space="0" w:color="auto"/>
            </w:tcBorders>
            <w:shd w:val="clear" w:color="auto" w:fill="auto"/>
            <w:noWrap/>
            <w:vAlign w:val="center"/>
            <w:hideMark/>
          </w:tcPr>
          <w:p w14:paraId="0ECD6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1141555872</w:t>
            </w:r>
          </w:p>
        </w:tc>
        <w:tc>
          <w:tcPr>
            <w:tcW w:w="708" w:type="dxa"/>
            <w:tcBorders>
              <w:top w:val="nil"/>
              <w:left w:val="nil"/>
              <w:bottom w:val="single" w:sz="4" w:space="0" w:color="auto"/>
              <w:right w:val="single" w:sz="4" w:space="0" w:color="auto"/>
            </w:tcBorders>
            <w:shd w:val="clear" w:color="auto" w:fill="auto"/>
            <w:noWrap/>
            <w:vAlign w:val="center"/>
            <w:hideMark/>
          </w:tcPr>
          <w:p w14:paraId="79AAB5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F594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419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7A9D4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8BB43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98E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9BD5781FFJY221134</w:t>
            </w:r>
          </w:p>
        </w:tc>
        <w:tc>
          <w:tcPr>
            <w:tcW w:w="1289" w:type="dxa"/>
            <w:tcBorders>
              <w:top w:val="nil"/>
              <w:left w:val="nil"/>
              <w:bottom w:val="single" w:sz="4" w:space="0" w:color="auto"/>
              <w:right w:val="single" w:sz="4" w:space="0" w:color="auto"/>
            </w:tcBorders>
            <w:shd w:val="clear" w:color="auto" w:fill="auto"/>
            <w:noWrap/>
            <w:vAlign w:val="center"/>
            <w:hideMark/>
          </w:tcPr>
          <w:p w14:paraId="0CCFD8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A8E7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C4D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7D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QNS1897</w:t>
            </w:r>
          </w:p>
        </w:tc>
        <w:tc>
          <w:tcPr>
            <w:tcW w:w="1380" w:type="dxa"/>
            <w:tcBorders>
              <w:top w:val="nil"/>
              <w:left w:val="nil"/>
              <w:bottom w:val="single" w:sz="4" w:space="0" w:color="auto"/>
              <w:right w:val="single" w:sz="4" w:space="0" w:color="auto"/>
            </w:tcBorders>
            <w:shd w:val="clear" w:color="auto" w:fill="auto"/>
            <w:noWrap/>
            <w:vAlign w:val="center"/>
            <w:hideMark/>
          </w:tcPr>
          <w:p w14:paraId="028F6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1141555880</w:t>
            </w:r>
          </w:p>
        </w:tc>
        <w:tc>
          <w:tcPr>
            <w:tcW w:w="708" w:type="dxa"/>
            <w:tcBorders>
              <w:top w:val="nil"/>
              <w:left w:val="nil"/>
              <w:bottom w:val="single" w:sz="4" w:space="0" w:color="auto"/>
              <w:right w:val="single" w:sz="4" w:space="0" w:color="auto"/>
            </w:tcBorders>
            <w:shd w:val="clear" w:color="auto" w:fill="auto"/>
            <w:noWrap/>
            <w:vAlign w:val="center"/>
            <w:hideMark/>
          </w:tcPr>
          <w:p w14:paraId="519A0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C6E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BEDE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3791F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5D812E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2AAD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9BD5781FFJY221175</w:t>
            </w:r>
          </w:p>
        </w:tc>
        <w:tc>
          <w:tcPr>
            <w:tcW w:w="1289" w:type="dxa"/>
            <w:tcBorders>
              <w:top w:val="nil"/>
              <w:left w:val="nil"/>
              <w:bottom w:val="single" w:sz="4" w:space="0" w:color="auto"/>
              <w:right w:val="single" w:sz="4" w:space="0" w:color="auto"/>
            </w:tcBorders>
            <w:shd w:val="clear" w:color="auto" w:fill="auto"/>
            <w:noWrap/>
            <w:vAlign w:val="center"/>
            <w:hideMark/>
          </w:tcPr>
          <w:p w14:paraId="274260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92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C334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B0C4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QNS1898</w:t>
            </w:r>
          </w:p>
        </w:tc>
        <w:tc>
          <w:tcPr>
            <w:tcW w:w="1380" w:type="dxa"/>
            <w:tcBorders>
              <w:top w:val="nil"/>
              <w:left w:val="nil"/>
              <w:bottom w:val="single" w:sz="4" w:space="0" w:color="auto"/>
              <w:right w:val="single" w:sz="4" w:space="0" w:color="auto"/>
            </w:tcBorders>
            <w:shd w:val="clear" w:color="auto" w:fill="auto"/>
            <w:noWrap/>
            <w:vAlign w:val="center"/>
            <w:hideMark/>
          </w:tcPr>
          <w:p w14:paraId="5A6094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1141555899</w:t>
            </w:r>
          </w:p>
        </w:tc>
        <w:tc>
          <w:tcPr>
            <w:tcW w:w="708" w:type="dxa"/>
            <w:tcBorders>
              <w:top w:val="nil"/>
              <w:left w:val="nil"/>
              <w:bottom w:val="single" w:sz="4" w:space="0" w:color="auto"/>
              <w:right w:val="single" w:sz="4" w:space="0" w:color="auto"/>
            </w:tcBorders>
            <w:shd w:val="clear" w:color="auto" w:fill="auto"/>
            <w:noWrap/>
            <w:vAlign w:val="center"/>
            <w:hideMark/>
          </w:tcPr>
          <w:p w14:paraId="46237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0EF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99F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6BB6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0EF25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666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9BD5781FFJY221199</w:t>
            </w:r>
          </w:p>
        </w:tc>
        <w:tc>
          <w:tcPr>
            <w:tcW w:w="1289" w:type="dxa"/>
            <w:tcBorders>
              <w:top w:val="nil"/>
              <w:left w:val="nil"/>
              <w:bottom w:val="single" w:sz="4" w:space="0" w:color="auto"/>
              <w:right w:val="single" w:sz="4" w:space="0" w:color="auto"/>
            </w:tcBorders>
            <w:shd w:val="clear" w:color="auto" w:fill="auto"/>
            <w:noWrap/>
            <w:vAlign w:val="center"/>
            <w:hideMark/>
          </w:tcPr>
          <w:p w14:paraId="04E99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818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8E24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1B2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QNS1899</w:t>
            </w:r>
          </w:p>
        </w:tc>
        <w:tc>
          <w:tcPr>
            <w:tcW w:w="1380" w:type="dxa"/>
            <w:tcBorders>
              <w:top w:val="nil"/>
              <w:left w:val="nil"/>
              <w:bottom w:val="single" w:sz="4" w:space="0" w:color="auto"/>
              <w:right w:val="single" w:sz="4" w:space="0" w:color="auto"/>
            </w:tcBorders>
            <w:shd w:val="clear" w:color="auto" w:fill="auto"/>
            <w:noWrap/>
            <w:vAlign w:val="center"/>
            <w:hideMark/>
          </w:tcPr>
          <w:p w14:paraId="210C2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1141555910</w:t>
            </w:r>
          </w:p>
        </w:tc>
        <w:tc>
          <w:tcPr>
            <w:tcW w:w="708" w:type="dxa"/>
            <w:tcBorders>
              <w:top w:val="nil"/>
              <w:left w:val="nil"/>
              <w:bottom w:val="single" w:sz="4" w:space="0" w:color="auto"/>
              <w:right w:val="single" w:sz="4" w:space="0" w:color="auto"/>
            </w:tcBorders>
            <w:shd w:val="clear" w:color="auto" w:fill="auto"/>
            <w:noWrap/>
            <w:vAlign w:val="center"/>
            <w:hideMark/>
          </w:tcPr>
          <w:p w14:paraId="6A036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A7D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D9D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50F8F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D5F5F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735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9BD5781FFJY221437</w:t>
            </w:r>
          </w:p>
        </w:tc>
        <w:tc>
          <w:tcPr>
            <w:tcW w:w="1289" w:type="dxa"/>
            <w:tcBorders>
              <w:top w:val="nil"/>
              <w:left w:val="nil"/>
              <w:bottom w:val="single" w:sz="4" w:space="0" w:color="auto"/>
              <w:right w:val="single" w:sz="4" w:space="0" w:color="auto"/>
            </w:tcBorders>
            <w:shd w:val="clear" w:color="auto" w:fill="auto"/>
            <w:noWrap/>
            <w:vAlign w:val="center"/>
            <w:hideMark/>
          </w:tcPr>
          <w:p w14:paraId="20532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1F17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D9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FBA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QNS1900</w:t>
            </w:r>
          </w:p>
        </w:tc>
        <w:tc>
          <w:tcPr>
            <w:tcW w:w="1380" w:type="dxa"/>
            <w:tcBorders>
              <w:top w:val="nil"/>
              <w:left w:val="nil"/>
              <w:bottom w:val="single" w:sz="4" w:space="0" w:color="auto"/>
              <w:right w:val="single" w:sz="4" w:space="0" w:color="auto"/>
            </w:tcBorders>
            <w:shd w:val="clear" w:color="auto" w:fill="auto"/>
            <w:noWrap/>
            <w:vAlign w:val="center"/>
            <w:hideMark/>
          </w:tcPr>
          <w:p w14:paraId="19B77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1141555929</w:t>
            </w:r>
          </w:p>
        </w:tc>
        <w:tc>
          <w:tcPr>
            <w:tcW w:w="708" w:type="dxa"/>
            <w:tcBorders>
              <w:top w:val="nil"/>
              <w:left w:val="nil"/>
              <w:bottom w:val="single" w:sz="4" w:space="0" w:color="auto"/>
              <w:right w:val="single" w:sz="4" w:space="0" w:color="auto"/>
            </w:tcBorders>
            <w:shd w:val="clear" w:color="auto" w:fill="auto"/>
            <w:noWrap/>
            <w:vAlign w:val="center"/>
            <w:hideMark/>
          </w:tcPr>
          <w:p w14:paraId="2F9A9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876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39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B6002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1BA5A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DBD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9BGKL48U0JB219575</w:t>
            </w:r>
          </w:p>
        </w:tc>
        <w:tc>
          <w:tcPr>
            <w:tcW w:w="1289" w:type="dxa"/>
            <w:tcBorders>
              <w:top w:val="nil"/>
              <w:left w:val="nil"/>
              <w:bottom w:val="single" w:sz="4" w:space="0" w:color="auto"/>
              <w:right w:val="single" w:sz="4" w:space="0" w:color="auto"/>
            </w:tcBorders>
            <w:shd w:val="clear" w:color="auto" w:fill="auto"/>
            <w:noWrap/>
            <w:vAlign w:val="center"/>
            <w:hideMark/>
          </w:tcPr>
          <w:p w14:paraId="227F8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DCE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D8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48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QNT7969</w:t>
            </w:r>
          </w:p>
        </w:tc>
        <w:tc>
          <w:tcPr>
            <w:tcW w:w="1380" w:type="dxa"/>
            <w:tcBorders>
              <w:top w:val="nil"/>
              <w:left w:val="nil"/>
              <w:bottom w:val="single" w:sz="4" w:space="0" w:color="auto"/>
              <w:right w:val="single" w:sz="4" w:space="0" w:color="auto"/>
            </w:tcBorders>
            <w:shd w:val="clear" w:color="auto" w:fill="auto"/>
            <w:noWrap/>
            <w:vAlign w:val="center"/>
            <w:hideMark/>
          </w:tcPr>
          <w:p w14:paraId="5D3E5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1142649366</w:t>
            </w:r>
          </w:p>
        </w:tc>
        <w:tc>
          <w:tcPr>
            <w:tcW w:w="708" w:type="dxa"/>
            <w:tcBorders>
              <w:top w:val="nil"/>
              <w:left w:val="nil"/>
              <w:bottom w:val="single" w:sz="4" w:space="0" w:color="auto"/>
              <w:right w:val="single" w:sz="4" w:space="0" w:color="auto"/>
            </w:tcBorders>
            <w:shd w:val="clear" w:color="auto" w:fill="auto"/>
            <w:noWrap/>
            <w:vAlign w:val="center"/>
            <w:hideMark/>
          </w:tcPr>
          <w:p w14:paraId="3AC72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5FB4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E3E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EF4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6E669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32D5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9BGKL48U0JB220415</w:t>
            </w:r>
          </w:p>
        </w:tc>
        <w:tc>
          <w:tcPr>
            <w:tcW w:w="1289" w:type="dxa"/>
            <w:tcBorders>
              <w:top w:val="nil"/>
              <w:left w:val="nil"/>
              <w:bottom w:val="single" w:sz="4" w:space="0" w:color="auto"/>
              <w:right w:val="single" w:sz="4" w:space="0" w:color="auto"/>
            </w:tcBorders>
            <w:shd w:val="clear" w:color="auto" w:fill="auto"/>
            <w:noWrap/>
            <w:vAlign w:val="center"/>
            <w:hideMark/>
          </w:tcPr>
          <w:p w14:paraId="6A247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129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0F9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B9C4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QNT7971</w:t>
            </w:r>
          </w:p>
        </w:tc>
        <w:tc>
          <w:tcPr>
            <w:tcW w:w="1380" w:type="dxa"/>
            <w:tcBorders>
              <w:top w:val="nil"/>
              <w:left w:val="nil"/>
              <w:bottom w:val="single" w:sz="4" w:space="0" w:color="auto"/>
              <w:right w:val="single" w:sz="4" w:space="0" w:color="auto"/>
            </w:tcBorders>
            <w:shd w:val="clear" w:color="auto" w:fill="auto"/>
            <w:noWrap/>
            <w:vAlign w:val="center"/>
            <w:hideMark/>
          </w:tcPr>
          <w:p w14:paraId="66B77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1142649412</w:t>
            </w:r>
          </w:p>
        </w:tc>
        <w:tc>
          <w:tcPr>
            <w:tcW w:w="708" w:type="dxa"/>
            <w:tcBorders>
              <w:top w:val="nil"/>
              <w:left w:val="nil"/>
              <w:bottom w:val="single" w:sz="4" w:space="0" w:color="auto"/>
              <w:right w:val="single" w:sz="4" w:space="0" w:color="auto"/>
            </w:tcBorders>
            <w:shd w:val="clear" w:color="auto" w:fill="auto"/>
            <w:noWrap/>
            <w:vAlign w:val="center"/>
            <w:hideMark/>
          </w:tcPr>
          <w:p w14:paraId="2888E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11D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788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59F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F376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621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9BGKL48U0JB220417</w:t>
            </w:r>
          </w:p>
        </w:tc>
        <w:tc>
          <w:tcPr>
            <w:tcW w:w="1289" w:type="dxa"/>
            <w:tcBorders>
              <w:top w:val="nil"/>
              <w:left w:val="nil"/>
              <w:bottom w:val="single" w:sz="4" w:space="0" w:color="auto"/>
              <w:right w:val="single" w:sz="4" w:space="0" w:color="auto"/>
            </w:tcBorders>
            <w:shd w:val="clear" w:color="auto" w:fill="auto"/>
            <w:noWrap/>
            <w:vAlign w:val="center"/>
            <w:hideMark/>
          </w:tcPr>
          <w:p w14:paraId="74C9C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F639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0AE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51B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QNT7972</w:t>
            </w:r>
          </w:p>
        </w:tc>
        <w:tc>
          <w:tcPr>
            <w:tcW w:w="1380" w:type="dxa"/>
            <w:tcBorders>
              <w:top w:val="nil"/>
              <w:left w:val="nil"/>
              <w:bottom w:val="single" w:sz="4" w:space="0" w:color="auto"/>
              <w:right w:val="single" w:sz="4" w:space="0" w:color="auto"/>
            </w:tcBorders>
            <w:shd w:val="clear" w:color="auto" w:fill="auto"/>
            <w:noWrap/>
            <w:vAlign w:val="center"/>
            <w:hideMark/>
          </w:tcPr>
          <w:p w14:paraId="15CC4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1142653010</w:t>
            </w:r>
          </w:p>
        </w:tc>
        <w:tc>
          <w:tcPr>
            <w:tcW w:w="708" w:type="dxa"/>
            <w:tcBorders>
              <w:top w:val="nil"/>
              <w:left w:val="nil"/>
              <w:bottom w:val="single" w:sz="4" w:space="0" w:color="auto"/>
              <w:right w:val="single" w:sz="4" w:space="0" w:color="auto"/>
            </w:tcBorders>
            <w:shd w:val="clear" w:color="auto" w:fill="auto"/>
            <w:noWrap/>
            <w:vAlign w:val="center"/>
            <w:hideMark/>
          </w:tcPr>
          <w:p w14:paraId="5A07BD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EBC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C1B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3049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C401F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0A24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9BGKL48U0JB220496</w:t>
            </w:r>
          </w:p>
        </w:tc>
        <w:tc>
          <w:tcPr>
            <w:tcW w:w="1289" w:type="dxa"/>
            <w:tcBorders>
              <w:top w:val="nil"/>
              <w:left w:val="nil"/>
              <w:bottom w:val="single" w:sz="4" w:space="0" w:color="auto"/>
              <w:right w:val="single" w:sz="4" w:space="0" w:color="auto"/>
            </w:tcBorders>
            <w:shd w:val="clear" w:color="auto" w:fill="auto"/>
            <w:noWrap/>
            <w:vAlign w:val="center"/>
            <w:hideMark/>
          </w:tcPr>
          <w:p w14:paraId="7D231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D37C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67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9C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QNT7973</w:t>
            </w:r>
          </w:p>
        </w:tc>
        <w:tc>
          <w:tcPr>
            <w:tcW w:w="1380" w:type="dxa"/>
            <w:tcBorders>
              <w:top w:val="nil"/>
              <w:left w:val="nil"/>
              <w:bottom w:val="single" w:sz="4" w:space="0" w:color="auto"/>
              <w:right w:val="single" w:sz="4" w:space="0" w:color="auto"/>
            </w:tcBorders>
            <w:shd w:val="clear" w:color="auto" w:fill="auto"/>
            <w:noWrap/>
            <w:vAlign w:val="center"/>
            <w:hideMark/>
          </w:tcPr>
          <w:p w14:paraId="29A2F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1142651271</w:t>
            </w:r>
          </w:p>
        </w:tc>
        <w:tc>
          <w:tcPr>
            <w:tcW w:w="708" w:type="dxa"/>
            <w:tcBorders>
              <w:top w:val="nil"/>
              <w:left w:val="nil"/>
              <w:bottom w:val="single" w:sz="4" w:space="0" w:color="auto"/>
              <w:right w:val="single" w:sz="4" w:space="0" w:color="auto"/>
            </w:tcBorders>
            <w:shd w:val="clear" w:color="auto" w:fill="auto"/>
            <w:noWrap/>
            <w:vAlign w:val="center"/>
            <w:hideMark/>
          </w:tcPr>
          <w:p w14:paraId="6C13F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4EBC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9DE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B00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8E28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12C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9BGKL48U0JB220619</w:t>
            </w:r>
          </w:p>
        </w:tc>
        <w:tc>
          <w:tcPr>
            <w:tcW w:w="1289" w:type="dxa"/>
            <w:tcBorders>
              <w:top w:val="nil"/>
              <w:left w:val="nil"/>
              <w:bottom w:val="single" w:sz="4" w:space="0" w:color="auto"/>
              <w:right w:val="single" w:sz="4" w:space="0" w:color="auto"/>
            </w:tcBorders>
            <w:shd w:val="clear" w:color="auto" w:fill="auto"/>
            <w:noWrap/>
            <w:vAlign w:val="center"/>
            <w:hideMark/>
          </w:tcPr>
          <w:p w14:paraId="232C0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D39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561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B2AB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QNT7974</w:t>
            </w:r>
          </w:p>
        </w:tc>
        <w:tc>
          <w:tcPr>
            <w:tcW w:w="1380" w:type="dxa"/>
            <w:tcBorders>
              <w:top w:val="nil"/>
              <w:left w:val="nil"/>
              <w:bottom w:val="single" w:sz="4" w:space="0" w:color="auto"/>
              <w:right w:val="single" w:sz="4" w:space="0" w:color="auto"/>
            </w:tcBorders>
            <w:shd w:val="clear" w:color="auto" w:fill="auto"/>
            <w:noWrap/>
            <w:vAlign w:val="center"/>
            <w:hideMark/>
          </w:tcPr>
          <w:p w14:paraId="255B9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1142648742</w:t>
            </w:r>
          </w:p>
        </w:tc>
        <w:tc>
          <w:tcPr>
            <w:tcW w:w="708" w:type="dxa"/>
            <w:tcBorders>
              <w:top w:val="nil"/>
              <w:left w:val="nil"/>
              <w:bottom w:val="single" w:sz="4" w:space="0" w:color="auto"/>
              <w:right w:val="single" w:sz="4" w:space="0" w:color="auto"/>
            </w:tcBorders>
            <w:shd w:val="clear" w:color="auto" w:fill="auto"/>
            <w:noWrap/>
            <w:vAlign w:val="center"/>
            <w:hideMark/>
          </w:tcPr>
          <w:p w14:paraId="46CA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C7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9D5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65C0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809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A7D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9BGKL48U0JB220675</w:t>
            </w:r>
          </w:p>
        </w:tc>
        <w:tc>
          <w:tcPr>
            <w:tcW w:w="1289" w:type="dxa"/>
            <w:tcBorders>
              <w:top w:val="nil"/>
              <w:left w:val="nil"/>
              <w:bottom w:val="single" w:sz="4" w:space="0" w:color="auto"/>
              <w:right w:val="single" w:sz="4" w:space="0" w:color="auto"/>
            </w:tcBorders>
            <w:shd w:val="clear" w:color="auto" w:fill="auto"/>
            <w:noWrap/>
            <w:vAlign w:val="center"/>
            <w:hideMark/>
          </w:tcPr>
          <w:p w14:paraId="1C2E7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BC53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EEA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F774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QNT7976</w:t>
            </w:r>
          </w:p>
        </w:tc>
        <w:tc>
          <w:tcPr>
            <w:tcW w:w="1380" w:type="dxa"/>
            <w:tcBorders>
              <w:top w:val="nil"/>
              <w:left w:val="nil"/>
              <w:bottom w:val="single" w:sz="4" w:space="0" w:color="auto"/>
              <w:right w:val="single" w:sz="4" w:space="0" w:color="auto"/>
            </w:tcBorders>
            <w:shd w:val="clear" w:color="auto" w:fill="auto"/>
            <w:noWrap/>
            <w:vAlign w:val="center"/>
            <w:hideMark/>
          </w:tcPr>
          <w:p w14:paraId="5A4D98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1142651557</w:t>
            </w:r>
          </w:p>
        </w:tc>
        <w:tc>
          <w:tcPr>
            <w:tcW w:w="708" w:type="dxa"/>
            <w:tcBorders>
              <w:top w:val="nil"/>
              <w:left w:val="nil"/>
              <w:bottom w:val="single" w:sz="4" w:space="0" w:color="auto"/>
              <w:right w:val="single" w:sz="4" w:space="0" w:color="auto"/>
            </w:tcBorders>
            <w:shd w:val="clear" w:color="auto" w:fill="auto"/>
            <w:noWrap/>
            <w:vAlign w:val="center"/>
            <w:hideMark/>
          </w:tcPr>
          <w:p w14:paraId="6DCE9F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AD1C8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F4B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3B21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3134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912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9BGKL48U0JB220700</w:t>
            </w:r>
          </w:p>
        </w:tc>
        <w:tc>
          <w:tcPr>
            <w:tcW w:w="1289" w:type="dxa"/>
            <w:tcBorders>
              <w:top w:val="nil"/>
              <w:left w:val="nil"/>
              <w:bottom w:val="single" w:sz="4" w:space="0" w:color="auto"/>
              <w:right w:val="single" w:sz="4" w:space="0" w:color="auto"/>
            </w:tcBorders>
            <w:shd w:val="clear" w:color="auto" w:fill="auto"/>
            <w:noWrap/>
            <w:vAlign w:val="center"/>
            <w:hideMark/>
          </w:tcPr>
          <w:p w14:paraId="14752A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E8CA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B5E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6FF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QNT7978</w:t>
            </w:r>
          </w:p>
        </w:tc>
        <w:tc>
          <w:tcPr>
            <w:tcW w:w="1380" w:type="dxa"/>
            <w:tcBorders>
              <w:top w:val="nil"/>
              <w:left w:val="nil"/>
              <w:bottom w:val="single" w:sz="4" w:space="0" w:color="auto"/>
              <w:right w:val="single" w:sz="4" w:space="0" w:color="auto"/>
            </w:tcBorders>
            <w:shd w:val="clear" w:color="auto" w:fill="auto"/>
            <w:noWrap/>
            <w:vAlign w:val="center"/>
            <w:hideMark/>
          </w:tcPr>
          <w:p w14:paraId="7169B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1142651212</w:t>
            </w:r>
          </w:p>
        </w:tc>
        <w:tc>
          <w:tcPr>
            <w:tcW w:w="708" w:type="dxa"/>
            <w:tcBorders>
              <w:top w:val="nil"/>
              <w:left w:val="nil"/>
              <w:bottom w:val="single" w:sz="4" w:space="0" w:color="auto"/>
              <w:right w:val="single" w:sz="4" w:space="0" w:color="auto"/>
            </w:tcBorders>
            <w:shd w:val="clear" w:color="auto" w:fill="auto"/>
            <w:noWrap/>
            <w:vAlign w:val="center"/>
            <w:hideMark/>
          </w:tcPr>
          <w:p w14:paraId="00E48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6907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43BB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86D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A68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AED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9BGKL48U0JB220724</w:t>
            </w:r>
          </w:p>
        </w:tc>
        <w:tc>
          <w:tcPr>
            <w:tcW w:w="1289" w:type="dxa"/>
            <w:tcBorders>
              <w:top w:val="nil"/>
              <w:left w:val="nil"/>
              <w:bottom w:val="single" w:sz="4" w:space="0" w:color="auto"/>
              <w:right w:val="single" w:sz="4" w:space="0" w:color="auto"/>
            </w:tcBorders>
            <w:shd w:val="clear" w:color="auto" w:fill="auto"/>
            <w:noWrap/>
            <w:vAlign w:val="center"/>
            <w:hideMark/>
          </w:tcPr>
          <w:p w14:paraId="16A6A2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C1C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63CF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236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QNT7979</w:t>
            </w:r>
          </w:p>
        </w:tc>
        <w:tc>
          <w:tcPr>
            <w:tcW w:w="1380" w:type="dxa"/>
            <w:tcBorders>
              <w:top w:val="nil"/>
              <w:left w:val="nil"/>
              <w:bottom w:val="single" w:sz="4" w:space="0" w:color="auto"/>
              <w:right w:val="single" w:sz="4" w:space="0" w:color="auto"/>
            </w:tcBorders>
            <w:shd w:val="clear" w:color="auto" w:fill="auto"/>
            <w:noWrap/>
            <w:vAlign w:val="center"/>
            <w:hideMark/>
          </w:tcPr>
          <w:p w14:paraId="1C86B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1142652774</w:t>
            </w:r>
          </w:p>
        </w:tc>
        <w:tc>
          <w:tcPr>
            <w:tcW w:w="708" w:type="dxa"/>
            <w:tcBorders>
              <w:top w:val="nil"/>
              <w:left w:val="nil"/>
              <w:bottom w:val="single" w:sz="4" w:space="0" w:color="auto"/>
              <w:right w:val="single" w:sz="4" w:space="0" w:color="auto"/>
            </w:tcBorders>
            <w:shd w:val="clear" w:color="auto" w:fill="auto"/>
            <w:noWrap/>
            <w:vAlign w:val="center"/>
            <w:hideMark/>
          </w:tcPr>
          <w:p w14:paraId="77B3D5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7A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26AC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AF6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B7C8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88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9BGKL48U0JB220920</w:t>
            </w:r>
          </w:p>
        </w:tc>
        <w:tc>
          <w:tcPr>
            <w:tcW w:w="1289" w:type="dxa"/>
            <w:tcBorders>
              <w:top w:val="nil"/>
              <w:left w:val="nil"/>
              <w:bottom w:val="single" w:sz="4" w:space="0" w:color="auto"/>
              <w:right w:val="single" w:sz="4" w:space="0" w:color="auto"/>
            </w:tcBorders>
            <w:shd w:val="clear" w:color="auto" w:fill="auto"/>
            <w:noWrap/>
            <w:vAlign w:val="center"/>
            <w:hideMark/>
          </w:tcPr>
          <w:p w14:paraId="59CAB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6D5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718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A8D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QNT7981</w:t>
            </w:r>
          </w:p>
        </w:tc>
        <w:tc>
          <w:tcPr>
            <w:tcW w:w="1380" w:type="dxa"/>
            <w:tcBorders>
              <w:top w:val="nil"/>
              <w:left w:val="nil"/>
              <w:bottom w:val="single" w:sz="4" w:space="0" w:color="auto"/>
              <w:right w:val="single" w:sz="4" w:space="0" w:color="auto"/>
            </w:tcBorders>
            <w:shd w:val="clear" w:color="auto" w:fill="auto"/>
            <w:noWrap/>
            <w:vAlign w:val="center"/>
            <w:hideMark/>
          </w:tcPr>
          <w:p w14:paraId="75668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1142653584</w:t>
            </w:r>
          </w:p>
        </w:tc>
        <w:tc>
          <w:tcPr>
            <w:tcW w:w="708" w:type="dxa"/>
            <w:tcBorders>
              <w:top w:val="nil"/>
              <w:left w:val="nil"/>
              <w:bottom w:val="single" w:sz="4" w:space="0" w:color="auto"/>
              <w:right w:val="single" w:sz="4" w:space="0" w:color="auto"/>
            </w:tcBorders>
            <w:shd w:val="clear" w:color="auto" w:fill="auto"/>
            <w:noWrap/>
            <w:vAlign w:val="center"/>
            <w:hideMark/>
          </w:tcPr>
          <w:p w14:paraId="797FE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ED0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70A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DDD8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08E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9AFC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9BGKL48U0JB221217</w:t>
            </w:r>
          </w:p>
        </w:tc>
        <w:tc>
          <w:tcPr>
            <w:tcW w:w="1289" w:type="dxa"/>
            <w:tcBorders>
              <w:top w:val="nil"/>
              <w:left w:val="nil"/>
              <w:bottom w:val="single" w:sz="4" w:space="0" w:color="auto"/>
              <w:right w:val="single" w:sz="4" w:space="0" w:color="auto"/>
            </w:tcBorders>
            <w:shd w:val="clear" w:color="auto" w:fill="auto"/>
            <w:noWrap/>
            <w:vAlign w:val="center"/>
            <w:hideMark/>
          </w:tcPr>
          <w:p w14:paraId="1DC55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23E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3E1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84FD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QNT7983</w:t>
            </w:r>
          </w:p>
        </w:tc>
        <w:tc>
          <w:tcPr>
            <w:tcW w:w="1380" w:type="dxa"/>
            <w:tcBorders>
              <w:top w:val="nil"/>
              <w:left w:val="nil"/>
              <w:bottom w:val="single" w:sz="4" w:space="0" w:color="auto"/>
              <w:right w:val="single" w:sz="4" w:space="0" w:color="auto"/>
            </w:tcBorders>
            <w:shd w:val="clear" w:color="auto" w:fill="auto"/>
            <w:noWrap/>
            <w:vAlign w:val="center"/>
            <w:hideMark/>
          </w:tcPr>
          <w:p w14:paraId="0404DA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1142652537</w:t>
            </w:r>
          </w:p>
        </w:tc>
        <w:tc>
          <w:tcPr>
            <w:tcW w:w="708" w:type="dxa"/>
            <w:tcBorders>
              <w:top w:val="nil"/>
              <w:left w:val="nil"/>
              <w:bottom w:val="single" w:sz="4" w:space="0" w:color="auto"/>
              <w:right w:val="single" w:sz="4" w:space="0" w:color="auto"/>
            </w:tcBorders>
            <w:shd w:val="clear" w:color="auto" w:fill="auto"/>
            <w:noWrap/>
            <w:vAlign w:val="center"/>
            <w:hideMark/>
          </w:tcPr>
          <w:p w14:paraId="493B3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4F3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80B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F71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550E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D5C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9BGKL48U0JB221251</w:t>
            </w:r>
          </w:p>
        </w:tc>
        <w:tc>
          <w:tcPr>
            <w:tcW w:w="1289" w:type="dxa"/>
            <w:tcBorders>
              <w:top w:val="nil"/>
              <w:left w:val="nil"/>
              <w:bottom w:val="single" w:sz="4" w:space="0" w:color="auto"/>
              <w:right w:val="single" w:sz="4" w:space="0" w:color="auto"/>
            </w:tcBorders>
            <w:shd w:val="clear" w:color="auto" w:fill="auto"/>
            <w:noWrap/>
            <w:vAlign w:val="center"/>
            <w:hideMark/>
          </w:tcPr>
          <w:p w14:paraId="6C86C1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C9E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F322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95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QNT7984</w:t>
            </w:r>
          </w:p>
        </w:tc>
        <w:tc>
          <w:tcPr>
            <w:tcW w:w="1380" w:type="dxa"/>
            <w:tcBorders>
              <w:top w:val="nil"/>
              <w:left w:val="nil"/>
              <w:bottom w:val="single" w:sz="4" w:space="0" w:color="auto"/>
              <w:right w:val="single" w:sz="4" w:space="0" w:color="auto"/>
            </w:tcBorders>
            <w:shd w:val="clear" w:color="auto" w:fill="auto"/>
            <w:noWrap/>
            <w:vAlign w:val="center"/>
            <w:hideMark/>
          </w:tcPr>
          <w:p w14:paraId="6C246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1142652600</w:t>
            </w:r>
          </w:p>
        </w:tc>
        <w:tc>
          <w:tcPr>
            <w:tcW w:w="708" w:type="dxa"/>
            <w:tcBorders>
              <w:top w:val="nil"/>
              <w:left w:val="nil"/>
              <w:bottom w:val="single" w:sz="4" w:space="0" w:color="auto"/>
              <w:right w:val="single" w:sz="4" w:space="0" w:color="auto"/>
            </w:tcBorders>
            <w:shd w:val="clear" w:color="auto" w:fill="auto"/>
            <w:noWrap/>
            <w:vAlign w:val="center"/>
            <w:hideMark/>
          </w:tcPr>
          <w:p w14:paraId="4CB15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F3B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3711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A71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CD9A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2257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9BGKL48U0JB221330</w:t>
            </w:r>
          </w:p>
        </w:tc>
        <w:tc>
          <w:tcPr>
            <w:tcW w:w="1289" w:type="dxa"/>
            <w:tcBorders>
              <w:top w:val="nil"/>
              <w:left w:val="nil"/>
              <w:bottom w:val="single" w:sz="4" w:space="0" w:color="auto"/>
              <w:right w:val="single" w:sz="4" w:space="0" w:color="auto"/>
            </w:tcBorders>
            <w:shd w:val="clear" w:color="auto" w:fill="auto"/>
            <w:noWrap/>
            <w:vAlign w:val="center"/>
            <w:hideMark/>
          </w:tcPr>
          <w:p w14:paraId="7B900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4C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B20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A3E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QNT7985</w:t>
            </w:r>
          </w:p>
        </w:tc>
        <w:tc>
          <w:tcPr>
            <w:tcW w:w="1380" w:type="dxa"/>
            <w:tcBorders>
              <w:top w:val="nil"/>
              <w:left w:val="nil"/>
              <w:bottom w:val="single" w:sz="4" w:space="0" w:color="auto"/>
              <w:right w:val="single" w:sz="4" w:space="0" w:color="auto"/>
            </w:tcBorders>
            <w:shd w:val="clear" w:color="auto" w:fill="auto"/>
            <w:noWrap/>
            <w:vAlign w:val="center"/>
            <w:hideMark/>
          </w:tcPr>
          <w:p w14:paraId="729B0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1142652421</w:t>
            </w:r>
          </w:p>
        </w:tc>
        <w:tc>
          <w:tcPr>
            <w:tcW w:w="708" w:type="dxa"/>
            <w:tcBorders>
              <w:top w:val="nil"/>
              <w:left w:val="nil"/>
              <w:bottom w:val="single" w:sz="4" w:space="0" w:color="auto"/>
              <w:right w:val="single" w:sz="4" w:space="0" w:color="auto"/>
            </w:tcBorders>
            <w:shd w:val="clear" w:color="auto" w:fill="auto"/>
            <w:noWrap/>
            <w:vAlign w:val="center"/>
            <w:hideMark/>
          </w:tcPr>
          <w:p w14:paraId="3F7BA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FFE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D7EB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6C4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51CC9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B190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9BGKL48U0JB221446</w:t>
            </w:r>
          </w:p>
        </w:tc>
        <w:tc>
          <w:tcPr>
            <w:tcW w:w="1289" w:type="dxa"/>
            <w:tcBorders>
              <w:top w:val="nil"/>
              <w:left w:val="nil"/>
              <w:bottom w:val="single" w:sz="4" w:space="0" w:color="auto"/>
              <w:right w:val="single" w:sz="4" w:space="0" w:color="auto"/>
            </w:tcBorders>
            <w:shd w:val="clear" w:color="auto" w:fill="auto"/>
            <w:noWrap/>
            <w:vAlign w:val="center"/>
            <w:hideMark/>
          </w:tcPr>
          <w:p w14:paraId="12114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1C7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ED64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A9AD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QNT7986</w:t>
            </w:r>
          </w:p>
        </w:tc>
        <w:tc>
          <w:tcPr>
            <w:tcW w:w="1380" w:type="dxa"/>
            <w:tcBorders>
              <w:top w:val="nil"/>
              <w:left w:val="nil"/>
              <w:bottom w:val="single" w:sz="4" w:space="0" w:color="auto"/>
              <w:right w:val="single" w:sz="4" w:space="0" w:color="auto"/>
            </w:tcBorders>
            <w:shd w:val="clear" w:color="auto" w:fill="auto"/>
            <w:noWrap/>
            <w:vAlign w:val="center"/>
            <w:hideMark/>
          </w:tcPr>
          <w:p w14:paraId="64629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1142653100</w:t>
            </w:r>
          </w:p>
        </w:tc>
        <w:tc>
          <w:tcPr>
            <w:tcW w:w="708" w:type="dxa"/>
            <w:tcBorders>
              <w:top w:val="nil"/>
              <w:left w:val="nil"/>
              <w:bottom w:val="single" w:sz="4" w:space="0" w:color="auto"/>
              <w:right w:val="single" w:sz="4" w:space="0" w:color="auto"/>
            </w:tcBorders>
            <w:shd w:val="clear" w:color="auto" w:fill="auto"/>
            <w:noWrap/>
            <w:vAlign w:val="center"/>
            <w:hideMark/>
          </w:tcPr>
          <w:p w14:paraId="34F7A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AC26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42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7225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4ED8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767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9BGKL48U0JB221474</w:t>
            </w:r>
          </w:p>
        </w:tc>
        <w:tc>
          <w:tcPr>
            <w:tcW w:w="1289" w:type="dxa"/>
            <w:tcBorders>
              <w:top w:val="nil"/>
              <w:left w:val="nil"/>
              <w:bottom w:val="single" w:sz="4" w:space="0" w:color="auto"/>
              <w:right w:val="single" w:sz="4" w:space="0" w:color="auto"/>
            </w:tcBorders>
            <w:shd w:val="clear" w:color="auto" w:fill="auto"/>
            <w:noWrap/>
            <w:vAlign w:val="center"/>
            <w:hideMark/>
          </w:tcPr>
          <w:p w14:paraId="26C3C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96B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EE1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F26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QNT7987</w:t>
            </w:r>
          </w:p>
        </w:tc>
        <w:tc>
          <w:tcPr>
            <w:tcW w:w="1380" w:type="dxa"/>
            <w:tcBorders>
              <w:top w:val="nil"/>
              <w:left w:val="nil"/>
              <w:bottom w:val="single" w:sz="4" w:space="0" w:color="auto"/>
              <w:right w:val="single" w:sz="4" w:space="0" w:color="auto"/>
            </w:tcBorders>
            <w:shd w:val="clear" w:color="auto" w:fill="auto"/>
            <w:noWrap/>
            <w:vAlign w:val="center"/>
            <w:hideMark/>
          </w:tcPr>
          <w:p w14:paraId="4F5325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1142653240</w:t>
            </w:r>
          </w:p>
        </w:tc>
        <w:tc>
          <w:tcPr>
            <w:tcW w:w="708" w:type="dxa"/>
            <w:tcBorders>
              <w:top w:val="nil"/>
              <w:left w:val="nil"/>
              <w:bottom w:val="single" w:sz="4" w:space="0" w:color="auto"/>
              <w:right w:val="single" w:sz="4" w:space="0" w:color="auto"/>
            </w:tcBorders>
            <w:shd w:val="clear" w:color="auto" w:fill="auto"/>
            <w:noWrap/>
            <w:vAlign w:val="center"/>
            <w:hideMark/>
          </w:tcPr>
          <w:p w14:paraId="43D73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94B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C58C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B22C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CAD8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D5E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9BGKL48U0JB221569</w:t>
            </w:r>
          </w:p>
        </w:tc>
        <w:tc>
          <w:tcPr>
            <w:tcW w:w="1289" w:type="dxa"/>
            <w:tcBorders>
              <w:top w:val="nil"/>
              <w:left w:val="nil"/>
              <w:bottom w:val="single" w:sz="4" w:space="0" w:color="auto"/>
              <w:right w:val="single" w:sz="4" w:space="0" w:color="auto"/>
            </w:tcBorders>
            <w:shd w:val="clear" w:color="auto" w:fill="auto"/>
            <w:noWrap/>
            <w:vAlign w:val="center"/>
            <w:hideMark/>
          </w:tcPr>
          <w:p w14:paraId="58EA11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B7A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BB8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BA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QNT7989</w:t>
            </w:r>
          </w:p>
        </w:tc>
        <w:tc>
          <w:tcPr>
            <w:tcW w:w="1380" w:type="dxa"/>
            <w:tcBorders>
              <w:top w:val="nil"/>
              <w:left w:val="nil"/>
              <w:bottom w:val="single" w:sz="4" w:space="0" w:color="auto"/>
              <w:right w:val="single" w:sz="4" w:space="0" w:color="auto"/>
            </w:tcBorders>
            <w:shd w:val="clear" w:color="auto" w:fill="auto"/>
            <w:noWrap/>
            <w:vAlign w:val="center"/>
            <w:hideMark/>
          </w:tcPr>
          <w:p w14:paraId="212EF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1142653398</w:t>
            </w:r>
          </w:p>
        </w:tc>
        <w:tc>
          <w:tcPr>
            <w:tcW w:w="708" w:type="dxa"/>
            <w:tcBorders>
              <w:top w:val="nil"/>
              <w:left w:val="nil"/>
              <w:bottom w:val="single" w:sz="4" w:space="0" w:color="auto"/>
              <w:right w:val="single" w:sz="4" w:space="0" w:color="auto"/>
            </w:tcBorders>
            <w:shd w:val="clear" w:color="auto" w:fill="auto"/>
            <w:noWrap/>
            <w:vAlign w:val="center"/>
            <w:hideMark/>
          </w:tcPr>
          <w:p w14:paraId="20BD19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88A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5B3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51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0952F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E27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9BGKL48U0JB221698</w:t>
            </w:r>
          </w:p>
        </w:tc>
        <w:tc>
          <w:tcPr>
            <w:tcW w:w="1289" w:type="dxa"/>
            <w:tcBorders>
              <w:top w:val="nil"/>
              <w:left w:val="nil"/>
              <w:bottom w:val="single" w:sz="4" w:space="0" w:color="auto"/>
              <w:right w:val="single" w:sz="4" w:space="0" w:color="auto"/>
            </w:tcBorders>
            <w:shd w:val="clear" w:color="auto" w:fill="auto"/>
            <w:noWrap/>
            <w:vAlign w:val="center"/>
            <w:hideMark/>
          </w:tcPr>
          <w:p w14:paraId="7F763D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2A2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77DC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479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QNT7990</w:t>
            </w:r>
          </w:p>
        </w:tc>
        <w:tc>
          <w:tcPr>
            <w:tcW w:w="1380" w:type="dxa"/>
            <w:tcBorders>
              <w:top w:val="nil"/>
              <w:left w:val="nil"/>
              <w:bottom w:val="single" w:sz="4" w:space="0" w:color="auto"/>
              <w:right w:val="single" w:sz="4" w:space="0" w:color="auto"/>
            </w:tcBorders>
            <w:shd w:val="clear" w:color="auto" w:fill="auto"/>
            <w:noWrap/>
            <w:vAlign w:val="center"/>
            <w:hideMark/>
          </w:tcPr>
          <w:p w14:paraId="660F16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1142648939</w:t>
            </w:r>
          </w:p>
        </w:tc>
        <w:tc>
          <w:tcPr>
            <w:tcW w:w="708" w:type="dxa"/>
            <w:tcBorders>
              <w:top w:val="nil"/>
              <w:left w:val="nil"/>
              <w:bottom w:val="single" w:sz="4" w:space="0" w:color="auto"/>
              <w:right w:val="single" w:sz="4" w:space="0" w:color="auto"/>
            </w:tcBorders>
            <w:shd w:val="clear" w:color="auto" w:fill="auto"/>
            <w:noWrap/>
            <w:vAlign w:val="center"/>
            <w:hideMark/>
          </w:tcPr>
          <w:p w14:paraId="6BCC7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50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4F1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53D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0C3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525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9BGKL48U0JB221738</w:t>
            </w:r>
          </w:p>
        </w:tc>
        <w:tc>
          <w:tcPr>
            <w:tcW w:w="1289" w:type="dxa"/>
            <w:tcBorders>
              <w:top w:val="nil"/>
              <w:left w:val="nil"/>
              <w:bottom w:val="single" w:sz="4" w:space="0" w:color="auto"/>
              <w:right w:val="single" w:sz="4" w:space="0" w:color="auto"/>
            </w:tcBorders>
            <w:shd w:val="clear" w:color="auto" w:fill="auto"/>
            <w:noWrap/>
            <w:vAlign w:val="center"/>
            <w:hideMark/>
          </w:tcPr>
          <w:p w14:paraId="11147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A54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F02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CA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QNT7991</w:t>
            </w:r>
          </w:p>
        </w:tc>
        <w:tc>
          <w:tcPr>
            <w:tcW w:w="1380" w:type="dxa"/>
            <w:tcBorders>
              <w:top w:val="nil"/>
              <w:left w:val="nil"/>
              <w:bottom w:val="single" w:sz="4" w:space="0" w:color="auto"/>
              <w:right w:val="single" w:sz="4" w:space="0" w:color="auto"/>
            </w:tcBorders>
            <w:shd w:val="clear" w:color="auto" w:fill="auto"/>
            <w:noWrap/>
            <w:vAlign w:val="center"/>
            <w:hideMark/>
          </w:tcPr>
          <w:p w14:paraId="2FA2E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1142649331</w:t>
            </w:r>
          </w:p>
        </w:tc>
        <w:tc>
          <w:tcPr>
            <w:tcW w:w="708" w:type="dxa"/>
            <w:tcBorders>
              <w:top w:val="nil"/>
              <w:left w:val="nil"/>
              <w:bottom w:val="single" w:sz="4" w:space="0" w:color="auto"/>
              <w:right w:val="single" w:sz="4" w:space="0" w:color="auto"/>
            </w:tcBorders>
            <w:shd w:val="clear" w:color="auto" w:fill="auto"/>
            <w:noWrap/>
            <w:vAlign w:val="center"/>
            <w:hideMark/>
          </w:tcPr>
          <w:p w14:paraId="17888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AF7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3F22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2CE9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2BD1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BC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9BGKL48U0JB221751</w:t>
            </w:r>
          </w:p>
        </w:tc>
        <w:tc>
          <w:tcPr>
            <w:tcW w:w="1289" w:type="dxa"/>
            <w:tcBorders>
              <w:top w:val="nil"/>
              <w:left w:val="nil"/>
              <w:bottom w:val="single" w:sz="4" w:space="0" w:color="auto"/>
              <w:right w:val="single" w:sz="4" w:space="0" w:color="auto"/>
            </w:tcBorders>
            <w:shd w:val="clear" w:color="auto" w:fill="auto"/>
            <w:noWrap/>
            <w:vAlign w:val="center"/>
            <w:hideMark/>
          </w:tcPr>
          <w:p w14:paraId="00CF4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FC4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6C7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332F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QNT7992</w:t>
            </w:r>
          </w:p>
        </w:tc>
        <w:tc>
          <w:tcPr>
            <w:tcW w:w="1380" w:type="dxa"/>
            <w:tcBorders>
              <w:top w:val="nil"/>
              <w:left w:val="nil"/>
              <w:bottom w:val="single" w:sz="4" w:space="0" w:color="auto"/>
              <w:right w:val="single" w:sz="4" w:space="0" w:color="auto"/>
            </w:tcBorders>
            <w:shd w:val="clear" w:color="auto" w:fill="auto"/>
            <w:noWrap/>
            <w:vAlign w:val="center"/>
            <w:hideMark/>
          </w:tcPr>
          <w:p w14:paraId="66A30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1142651433</w:t>
            </w:r>
          </w:p>
        </w:tc>
        <w:tc>
          <w:tcPr>
            <w:tcW w:w="708" w:type="dxa"/>
            <w:tcBorders>
              <w:top w:val="nil"/>
              <w:left w:val="nil"/>
              <w:bottom w:val="single" w:sz="4" w:space="0" w:color="auto"/>
              <w:right w:val="single" w:sz="4" w:space="0" w:color="auto"/>
            </w:tcBorders>
            <w:shd w:val="clear" w:color="auto" w:fill="auto"/>
            <w:noWrap/>
            <w:vAlign w:val="center"/>
            <w:hideMark/>
          </w:tcPr>
          <w:p w14:paraId="181C5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69E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3174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3C2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0C90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19A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9BGKL48U0JB221894</w:t>
            </w:r>
          </w:p>
        </w:tc>
        <w:tc>
          <w:tcPr>
            <w:tcW w:w="1289" w:type="dxa"/>
            <w:tcBorders>
              <w:top w:val="nil"/>
              <w:left w:val="nil"/>
              <w:bottom w:val="single" w:sz="4" w:space="0" w:color="auto"/>
              <w:right w:val="single" w:sz="4" w:space="0" w:color="auto"/>
            </w:tcBorders>
            <w:shd w:val="clear" w:color="auto" w:fill="auto"/>
            <w:noWrap/>
            <w:vAlign w:val="center"/>
            <w:hideMark/>
          </w:tcPr>
          <w:p w14:paraId="54D29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1DA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AB9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06E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QNT7993</w:t>
            </w:r>
          </w:p>
        </w:tc>
        <w:tc>
          <w:tcPr>
            <w:tcW w:w="1380" w:type="dxa"/>
            <w:tcBorders>
              <w:top w:val="nil"/>
              <w:left w:val="nil"/>
              <w:bottom w:val="single" w:sz="4" w:space="0" w:color="auto"/>
              <w:right w:val="single" w:sz="4" w:space="0" w:color="auto"/>
            </w:tcBorders>
            <w:shd w:val="clear" w:color="auto" w:fill="auto"/>
            <w:noWrap/>
            <w:vAlign w:val="center"/>
            <w:hideMark/>
          </w:tcPr>
          <w:p w14:paraId="58E460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1142653690</w:t>
            </w:r>
          </w:p>
        </w:tc>
        <w:tc>
          <w:tcPr>
            <w:tcW w:w="708" w:type="dxa"/>
            <w:tcBorders>
              <w:top w:val="nil"/>
              <w:left w:val="nil"/>
              <w:bottom w:val="single" w:sz="4" w:space="0" w:color="auto"/>
              <w:right w:val="single" w:sz="4" w:space="0" w:color="auto"/>
            </w:tcBorders>
            <w:shd w:val="clear" w:color="auto" w:fill="auto"/>
            <w:noWrap/>
            <w:vAlign w:val="center"/>
            <w:hideMark/>
          </w:tcPr>
          <w:p w14:paraId="4C4E15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8C5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1A4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8D25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FD03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1A9E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9BGKL48U0JB222167</w:t>
            </w:r>
          </w:p>
        </w:tc>
        <w:tc>
          <w:tcPr>
            <w:tcW w:w="1289" w:type="dxa"/>
            <w:tcBorders>
              <w:top w:val="nil"/>
              <w:left w:val="nil"/>
              <w:bottom w:val="single" w:sz="4" w:space="0" w:color="auto"/>
              <w:right w:val="single" w:sz="4" w:space="0" w:color="auto"/>
            </w:tcBorders>
            <w:shd w:val="clear" w:color="auto" w:fill="auto"/>
            <w:noWrap/>
            <w:vAlign w:val="center"/>
            <w:hideMark/>
          </w:tcPr>
          <w:p w14:paraId="224137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FCFC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616B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531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QNT7997</w:t>
            </w:r>
          </w:p>
        </w:tc>
        <w:tc>
          <w:tcPr>
            <w:tcW w:w="1380" w:type="dxa"/>
            <w:tcBorders>
              <w:top w:val="nil"/>
              <w:left w:val="nil"/>
              <w:bottom w:val="single" w:sz="4" w:space="0" w:color="auto"/>
              <w:right w:val="single" w:sz="4" w:space="0" w:color="auto"/>
            </w:tcBorders>
            <w:shd w:val="clear" w:color="auto" w:fill="auto"/>
            <w:noWrap/>
            <w:vAlign w:val="center"/>
            <w:hideMark/>
          </w:tcPr>
          <w:p w14:paraId="37AFEA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1142651336</w:t>
            </w:r>
          </w:p>
        </w:tc>
        <w:tc>
          <w:tcPr>
            <w:tcW w:w="708" w:type="dxa"/>
            <w:tcBorders>
              <w:top w:val="nil"/>
              <w:left w:val="nil"/>
              <w:bottom w:val="single" w:sz="4" w:space="0" w:color="auto"/>
              <w:right w:val="single" w:sz="4" w:space="0" w:color="auto"/>
            </w:tcBorders>
            <w:shd w:val="clear" w:color="auto" w:fill="auto"/>
            <w:noWrap/>
            <w:vAlign w:val="center"/>
            <w:hideMark/>
          </w:tcPr>
          <w:p w14:paraId="72BDC6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7AA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54DC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97E3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F69D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8D4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9BGKL48U0JB222195</w:t>
            </w:r>
          </w:p>
        </w:tc>
        <w:tc>
          <w:tcPr>
            <w:tcW w:w="1289" w:type="dxa"/>
            <w:tcBorders>
              <w:top w:val="nil"/>
              <w:left w:val="nil"/>
              <w:bottom w:val="single" w:sz="4" w:space="0" w:color="auto"/>
              <w:right w:val="single" w:sz="4" w:space="0" w:color="auto"/>
            </w:tcBorders>
            <w:shd w:val="clear" w:color="auto" w:fill="auto"/>
            <w:noWrap/>
            <w:vAlign w:val="center"/>
            <w:hideMark/>
          </w:tcPr>
          <w:p w14:paraId="14E82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7AF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A92C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227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QNT7998</w:t>
            </w:r>
          </w:p>
        </w:tc>
        <w:tc>
          <w:tcPr>
            <w:tcW w:w="1380" w:type="dxa"/>
            <w:tcBorders>
              <w:top w:val="nil"/>
              <w:left w:val="nil"/>
              <w:bottom w:val="single" w:sz="4" w:space="0" w:color="auto"/>
              <w:right w:val="single" w:sz="4" w:space="0" w:color="auto"/>
            </w:tcBorders>
            <w:shd w:val="clear" w:color="auto" w:fill="auto"/>
            <w:noWrap/>
            <w:vAlign w:val="center"/>
            <w:hideMark/>
          </w:tcPr>
          <w:p w14:paraId="56130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1142653983</w:t>
            </w:r>
          </w:p>
        </w:tc>
        <w:tc>
          <w:tcPr>
            <w:tcW w:w="708" w:type="dxa"/>
            <w:tcBorders>
              <w:top w:val="nil"/>
              <w:left w:val="nil"/>
              <w:bottom w:val="single" w:sz="4" w:space="0" w:color="auto"/>
              <w:right w:val="single" w:sz="4" w:space="0" w:color="auto"/>
            </w:tcBorders>
            <w:shd w:val="clear" w:color="auto" w:fill="auto"/>
            <w:noWrap/>
            <w:vAlign w:val="center"/>
            <w:hideMark/>
          </w:tcPr>
          <w:p w14:paraId="337164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2E3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A2E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011C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7B42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04A6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9BGKL48U0JB222203</w:t>
            </w:r>
          </w:p>
        </w:tc>
        <w:tc>
          <w:tcPr>
            <w:tcW w:w="1289" w:type="dxa"/>
            <w:tcBorders>
              <w:top w:val="nil"/>
              <w:left w:val="nil"/>
              <w:bottom w:val="single" w:sz="4" w:space="0" w:color="auto"/>
              <w:right w:val="single" w:sz="4" w:space="0" w:color="auto"/>
            </w:tcBorders>
            <w:shd w:val="clear" w:color="auto" w:fill="auto"/>
            <w:noWrap/>
            <w:vAlign w:val="center"/>
            <w:hideMark/>
          </w:tcPr>
          <w:p w14:paraId="716E40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EB9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DDE8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2FD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QNT8001</w:t>
            </w:r>
          </w:p>
        </w:tc>
        <w:tc>
          <w:tcPr>
            <w:tcW w:w="1380" w:type="dxa"/>
            <w:tcBorders>
              <w:top w:val="nil"/>
              <w:left w:val="nil"/>
              <w:bottom w:val="single" w:sz="4" w:space="0" w:color="auto"/>
              <w:right w:val="single" w:sz="4" w:space="0" w:color="auto"/>
            </w:tcBorders>
            <w:shd w:val="clear" w:color="auto" w:fill="auto"/>
            <w:noWrap/>
            <w:vAlign w:val="center"/>
            <w:hideMark/>
          </w:tcPr>
          <w:p w14:paraId="795CB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1142649285</w:t>
            </w:r>
          </w:p>
        </w:tc>
        <w:tc>
          <w:tcPr>
            <w:tcW w:w="708" w:type="dxa"/>
            <w:tcBorders>
              <w:top w:val="nil"/>
              <w:left w:val="nil"/>
              <w:bottom w:val="single" w:sz="4" w:space="0" w:color="auto"/>
              <w:right w:val="single" w:sz="4" w:space="0" w:color="auto"/>
            </w:tcBorders>
            <w:shd w:val="clear" w:color="auto" w:fill="auto"/>
            <w:noWrap/>
            <w:vAlign w:val="center"/>
            <w:hideMark/>
          </w:tcPr>
          <w:p w14:paraId="75698C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313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790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06D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454B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0F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9BGKL48U0JB222211</w:t>
            </w:r>
          </w:p>
        </w:tc>
        <w:tc>
          <w:tcPr>
            <w:tcW w:w="1289" w:type="dxa"/>
            <w:tcBorders>
              <w:top w:val="nil"/>
              <w:left w:val="nil"/>
              <w:bottom w:val="single" w:sz="4" w:space="0" w:color="auto"/>
              <w:right w:val="single" w:sz="4" w:space="0" w:color="auto"/>
            </w:tcBorders>
            <w:shd w:val="clear" w:color="auto" w:fill="auto"/>
            <w:noWrap/>
            <w:vAlign w:val="center"/>
            <w:hideMark/>
          </w:tcPr>
          <w:p w14:paraId="0F988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A06E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C82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C3D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QNT8002</w:t>
            </w:r>
          </w:p>
        </w:tc>
        <w:tc>
          <w:tcPr>
            <w:tcW w:w="1380" w:type="dxa"/>
            <w:tcBorders>
              <w:top w:val="nil"/>
              <w:left w:val="nil"/>
              <w:bottom w:val="single" w:sz="4" w:space="0" w:color="auto"/>
              <w:right w:val="single" w:sz="4" w:space="0" w:color="auto"/>
            </w:tcBorders>
            <w:shd w:val="clear" w:color="auto" w:fill="auto"/>
            <w:noWrap/>
            <w:vAlign w:val="center"/>
            <w:hideMark/>
          </w:tcPr>
          <w:p w14:paraId="7B166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1142649455</w:t>
            </w:r>
          </w:p>
        </w:tc>
        <w:tc>
          <w:tcPr>
            <w:tcW w:w="708" w:type="dxa"/>
            <w:tcBorders>
              <w:top w:val="nil"/>
              <w:left w:val="nil"/>
              <w:bottom w:val="single" w:sz="4" w:space="0" w:color="auto"/>
              <w:right w:val="single" w:sz="4" w:space="0" w:color="auto"/>
            </w:tcBorders>
            <w:shd w:val="clear" w:color="auto" w:fill="auto"/>
            <w:noWrap/>
            <w:vAlign w:val="center"/>
            <w:hideMark/>
          </w:tcPr>
          <w:p w14:paraId="2512C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A37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C76C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9C03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2CDB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62D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9BGKL48U0JB222278</w:t>
            </w:r>
          </w:p>
        </w:tc>
        <w:tc>
          <w:tcPr>
            <w:tcW w:w="1289" w:type="dxa"/>
            <w:tcBorders>
              <w:top w:val="nil"/>
              <w:left w:val="nil"/>
              <w:bottom w:val="single" w:sz="4" w:space="0" w:color="auto"/>
              <w:right w:val="single" w:sz="4" w:space="0" w:color="auto"/>
            </w:tcBorders>
            <w:shd w:val="clear" w:color="auto" w:fill="auto"/>
            <w:noWrap/>
            <w:vAlign w:val="center"/>
            <w:hideMark/>
          </w:tcPr>
          <w:p w14:paraId="06EFE3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039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4364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867E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QNT8004</w:t>
            </w:r>
          </w:p>
        </w:tc>
        <w:tc>
          <w:tcPr>
            <w:tcW w:w="1380" w:type="dxa"/>
            <w:tcBorders>
              <w:top w:val="nil"/>
              <w:left w:val="nil"/>
              <w:bottom w:val="single" w:sz="4" w:space="0" w:color="auto"/>
              <w:right w:val="single" w:sz="4" w:space="0" w:color="auto"/>
            </w:tcBorders>
            <w:shd w:val="clear" w:color="auto" w:fill="auto"/>
            <w:noWrap/>
            <w:vAlign w:val="center"/>
            <w:hideMark/>
          </w:tcPr>
          <w:p w14:paraId="16BD40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1142652103</w:t>
            </w:r>
          </w:p>
        </w:tc>
        <w:tc>
          <w:tcPr>
            <w:tcW w:w="708" w:type="dxa"/>
            <w:tcBorders>
              <w:top w:val="nil"/>
              <w:left w:val="nil"/>
              <w:bottom w:val="single" w:sz="4" w:space="0" w:color="auto"/>
              <w:right w:val="single" w:sz="4" w:space="0" w:color="auto"/>
            </w:tcBorders>
            <w:shd w:val="clear" w:color="auto" w:fill="auto"/>
            <w:noWrap/>
            <w:vAlign w:val="center"/>
            <w:hideMark/>
          </w:tcPr>
          <w:p w14:paraId="7561F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0F3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2DD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BC48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035E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E6E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9BGKL48U0JB222322</w:t>
            </w:r>
          </w:p>
        </w:tc>
        <w:tc>
          <w:tcPr>
            <w:tcW w:w="1289" w:type="dxa"/>
            <w:tcBorders>
              <w:top w:val="nil"/>
              <w:left w:val="nil"/>
              <w:bottom w:val="single" w:sz="4" w:space="0" w:color="auto"/>
              <w:right w:val="single" w:sz="4" w:space="0" w:color="auto"/>
            </w:tcBorders>
            <w:shd w:val="clear" w:color="auto" w:fill="auto"/>
            <w:noWrap/>
            <w:vAlign w:val="center"/>
            <w:hideMark/>
          </w:tcPr>
          <w:p w14:paraId="11304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668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98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7473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QNT8005</w:t>
            </w:r>
          </w:p>
        </w:tc>
        <w:tc>
          <w:tcPr>
            <w:tcW w:w="1380" w:type="dxa"/>
            <w:tcBorders>
              <w:top w:val="nil"/>
              <w:left w:val="nil"/>
              <w:bottom w:val="single" w:sz="4" w:space="0" w:color="auto"/>
              <w:right w:val="single" w:sz="4" w:space="0" w:color="auto"/>
            </w:tcBorders>
            <w:shd w:val="clear" w:color="auto" w:fill="auto"/>
            <w:noWrap/>
            <w:vAlign w:val="center"/>
            <w:hideMark/>
          </w:tcPr>
          <w:p w14:paraId="5A9176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1142652014</w:t>
            </w:r>
          </w:p>
        </w:tc>
        <w:tc>
          <w:tcPr>
            <w:tcW w:w="708" w:type="dxa"/>
            <w:tcBorders>
              <w:top w:val="nil"/>
              <w:left w:val="nil"/>
              <w:bottom w:val="single" w:sz="4" w:space="0" w:color="auto"/>
              <w:right w:val="single" w:sz="4" w:space="0" w:color="auto"/>
            </w:tcBorders>
            <w:shd w:val="clear" w:color="auto" w:fill="auto"/>
            <w:noWrap/>
            <w:vAlign w:val="center"/>
            <w:hideMark/>
          </w:tcPr>
          <w:p w14:paraId="198CB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61AA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62B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1121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8286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3F9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9BGKL48U0JB222355</w:t>
            </w:r>
          </w:p>
        </w:tc>
        <w:tc>
          <w:tcPr>
            <w:tcW w:w="1289" w:type="dxa"/>
            <w:tcBorders>
              <w:top w:val="nil"/>
              <w:left w:val="nil"/>
              <w:bottom w:val="single" w:sz="4" w:space="0" w:color="auto"/>
              <w:right w:val="single" w:sz="4" w:space="0" w:color="auto"/>
            </w:tcBorders>
            <w:shd w:val="clear" w:color="auto" w:fill="auto"/>
            <w:noWrap/>
            <w:vAlign w:val="center"/>
            <w:hideMark/>
          </w:tcPr>
          <w:p w14:paraId="54643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83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234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C07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QNT8006</w:t>
            </w:r>
          </w:p>
        </w:tc>
        <w:tc>
          <w:tcPr>
            <w:tcW w:w="1380" w:type="dxa"/>
            <w:tcBorders>
              <w:top w:val="nil"/>
              <w:left w:val="nil"/>
              <w:bottom w:val="single" w:sz="4" w:space="0" w:color="auto"/>
              <w:right w:val="single" w:sz="4" w:space="0" w:color="auto"/>
            </w:tcBorders>
            <w:shd w:val="clear" w:color="auto" w:fill="auto"/>
            <w:noWrap/>
            <w:vAlign w:val="center"/>
            <w:hideMark/>
          </w:tcPr>
          <w:p w14:paraId="4248E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1142653924</w:t>
            </w:r>
          </w:p>
        </w:tc>
        <w:tc>
          <w:tcPr>
            <w:tcW w:w="708" w:type="dxa"/>
            <w:tcBorders>
              <w:top w:val="nil"/>
              <w:left w:val="nil"/>
              <w:bottom w:val="single" w:sz="4" w:space="0" w:color="auto"/>
              <w:right w:val="single" w:sz="4" w:space="0" w:color="auto"/>
            </w:tcBorders>
            <w:shd w:val="clear" w:color="auto" w:fill="auto"/>
            <w:noWrap/>
            <w:vAlign w:val="center"/>
            <w:hideMark/>
          </w:tcPr>
          <w:p w14:paraId="013EC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372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0492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69D7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F5AF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81A5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9BGKL48U0JB222468</w:t>
            </w:r>
          </w:p>
        </w:tc>
        <w:tc>
          <w:tcPr>
            <w:tcW w:w="1289" w:type="dxa"/>
            <w:tcBorders>
              <w:top w:val="nil"/>
              <w:left w:val="nil"/>
              <w:bottom w:val="single" w:sz="4" w:space="0" w:color="auto"/>
              <w:right w:val="single" w:sz="4" w:space="0" w:color="auto"/>
            </w:tcBorders>
            <w:shd w:val="clear" w:color="auto" w:fill="auto"/>
            <w:noWrap/>
            <w:vAlign w:val="center"/>
            <w:hideMark/>
          </w:tcPr>
          <w:p w14:paraId="6BA3C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D48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B8B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88BC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QNT8010</w:t>
            </w:r>
          </w:p>
        </w:tc>
        <w:tc>
          <w:tcPr>
            <w:tcW w:w="1380" w:type="dxa"/>
            <w:tcBorders>
              <w:top w:val="nil"/>
              <w:left w:val="nil"/>
              <w:bottom w:val="single" w:sz="4" w:space="0" w:color="auto"/>
              <w:right w:val="single" w:sz="4" w:space="0" w:color="auto"/>
            </w:tcBorders>
            <w:shd w:val="clear" w:color="auto" w:fill="auto"/>
            <w:noWrap/>
            <w:vAlign w:val="center"/>
            <w:hideMark/>
          </w:tcPr>
          <w:p w14:paraId="27BC7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1142651379</w:t>
            </w:r>
          </w:p>
        </w:tc>
        <w:tc>
          <w:tcPr>
            <w:tcW w:w="708" w:type="dxa"/>
            <w:tcBorders>
              <w:top w:val="nil"/>
              <w:left w:val="nil"/>
              <w:bottom w:val="single" w:sz="4" w:space="0" w:color="auto"/>
              <w:right w:val="single" w:sz="4" w:space="0" w:color="auto"/>
            </w:tcBorders>
            <w:shd w:val="clear" w:color="auto" w:fill="auto"/>
            <w:noWrap/>
            <w:vAlign w:val="center"/>
            <w:hideMark/>
          </w:tcPr>
          <w:p w14:paraId="0360DD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2BA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C98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77F4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FED3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62A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9BGKL48U0JB222507</w:t>
            </w:r>
          </w:p>
        </w:tc>
        <w:tc>
          <w:tcPr>
            <w:tcW w:w="1289" w:type="dxa"/>
            <w:tcBorders>
              <w:top w:val="nil"/>
              <w:left w:val="nil"/>
              <w:bottom w:val="single" w:sz="4" w:space="0" w:color="auto"/>
              <w:right w:val="single" w:sz="4" w:space="0" w:color="auto"/>
            </w:tcBorders>
            <w:shd w:val="clear" w:color="auto" w:fill="auto"/>
            <w:noWrap/>
            <w:vAlign w:val="center"/>
            <w:hideMark/>
          </w:tcPr>
          <w:p w14:paraId="41DCF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629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042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D35A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QNT8011</w:t>
            </w:r>
          </w:p>
        </w:tc>
        <w:tc>
          <w:tcPr>
            <w:tcW w:w="1380" w:type="dxa"/>
            <w:tcBorders>
              <w:top w:val="nil"/>
              <w:left w:val="nil"/>
              <w:bottom w:val="single" w:sz="4" w:space="0" w:color="auto"/>
              <w:right w:val="single" w:sz="4" w:space="0" w:color="auto"/>
            </w:tcBorders>
            <w:shd w:val="clear" w:color="auto" w:fill="auto"/>
            <w:noWrap/>
            <w:vAlign w:val="center"/>
            <w:hideMark/>
          </w:tcPr>
          <w:p w14:paraId="1B30B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1142652855</w:t>
            </w:r>
          </w:p>
        </w:tc>
        <w:tc>
          <w:tcPr>
            <w:tcW w:w="708" w:type="dxa"/>
            <w:tcBorders>
              <w:top w:val="nil"/>
              <w:left w:val="nil"/>
              <w:bottom w:val="single" w:sz="4" w:space="0" w:color="auto"/>
              <w:right w:val="single" w:sz="4" w:space="0" w:color="auto"/>
            </w:tcBorders>
            <w:shd w:val="clear" w:color="auto" w:fill="auto"/>
            <w:noWrap/>
            <w:vAlign w:val="center"/>
            <w:hideMark/>
          </w:tcPr>
          <w:p w14:paraId="3761F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94B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CE8C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E1E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23964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FA3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9BGKL48U0JB222730</w:t>
            </w:r>
          </w:p>
        </w:tc>
        <w:tc>
          <w:tcPr>
            <w:tcW w:w="1289" w:type="dxa"/>
            <w:tcBorders>
              <w:top w:val="nil"/>
              <w:left w:val="nil"/>
              <w:bottom w:val="single" w:sz="4" w:space="0" w:color="auto"/>
              <w:right w:val="single" w:sz="4" w:space="0" w:color="auto"/>
            </w:tcBorders>
            <w:shd w:val="clear" w:color="auto" w:fill="auto"/>
            <w:noWrap/>
            <w:vAlign w:val="center"/>
            <w:hideMark/>
          </w:tcPr>
          <w:p w14:paraId="1E6A7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91D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F2E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E69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QNT8012</w:t>
            </w:r>
          </w:p>
        </w:tc>
        <w:tc>
          <w:tcPr>
            <w:tcW w:w="1380" w:type="dxa"/>
            <w:tcBorders>
              <w:top w:val="nil"/>
              <w:left w:val="nil"/>
              <w:bottom w:val="single" w:sz="4" w:space="0" w:color="auto"/>
              <w:right w:val="single" w:sz="4" w:space="0" w:color="auto"/>
            </w:tcBorders>
            <w:shd w:val="clear" w:color="auto" w:fill="auto"/>
            <w:noWrap/>
            <w:vAlign w:val="center"/>
            <w:hideMark/>
          </w:tcPr>
          <w:p w14:paraId="13815C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1142653800</w:t>
            </w:r>
          </w:p>
        </w:tc>
        <w:tc>
          <w:tcPr>
            <w:tcW w:w="708" w:type="dxa"/>
            <w:tcBorders>
              <w:top w:val="nil"/>
              <w:left w:val="nil"/>
              <w:bottom w:val="single" w:sz="4" w:space="0" w:color="auto"/>
              <w:right w:val="single" w:sz="4" w:space="0" w:color="auto"/>
            </w:tcBorders>
            <w:shd w:val="clear" w:color="auto" w:fill="auto"/>
            <w:noWrap/>
            <w:vAlign w:val="center"/>
            <w:hideMark/>
          </w:tcPr>
          <w:p w14:paraId="64C654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A736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D3BE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41A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297F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48B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9BGKL48U0JB222801</w:t>
            </w:r>
          </w:p>
        </w:tc>
        <w:tc>
          <w:tcPr>
            <w:tcW w:w="1289" w:type="dxa"/>
            <w:tcBorders>
              <w:top w:val="nil"/>
              <w:left w:val="nil"/>
              <w:bottom w:val="single" w:sz="4" w:space="0" w:color="auto"/>
              <w:right w:val="single" w:sz="4" w:space="0" w:color="auto"/>
            </w:tcBorders>
            <w:shd w:val="clear" w:color="auto" w:fill="auto"/>
            <w:noWrap/>
            <w:vAlign w:val="center"/>
            <w:hideMark/>
          </w:tcPr>
          <w:p w14:paraId="2C8FD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A82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65B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0B2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QNT8013</w:t>
            </w:r>
          </w:p>
        </w:tc>
        <w:tc>
          <w:tcPr>
            <w:tcW w:w="1380" w:type="dxa"/>
            <w:tcBorders>
              <w:top w:val="nil"/>
              <w:left w:val="nil"/>
              <w:bottom w:val="single" w:sz="4" w:space="0" w:color="auto"/>
              <w:right w:val="single" w:sz="4" w:space="0" w:color="auto"/>
            </w:tcBorders>
            <w:shd w:val="clear" w:color="auto" w:fill="auto"/>
            <w:noWrap/>
            <w:vAlign w:val="center"/>
            <w:hideMark/>
          </w:tcPr>
          <w:p w14:paraId="6A142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1142651484</w:t>
            </w:r>
          </w:p>
        </w:tc>
        <w:tc>
          <w:tcPr>
            <w:tcW w:w="708" w:type="dxa"/>
            <w:tcBorders>
              <w:top w:val="nil"/>
              <w:left w:val="nil"/>
              <w:bottom w:val="single" w:sz="4" w:space="0" w:color="auto"/>
              <w:right w:val="single" w:sz="4" w:space="0" w:color="auto"/>
            </w:tcBorders>
            <w:shd w:val="clear" w:color="auto" w:fill="auto"/>
            <w:noWrap/>
            <w:vAlign w:val="center"/>
            <w:hideMark/>
          </w:tcPr>
          <w:p w14:paraId="230BFA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9502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926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B75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1EA5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144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9BGKL48U0JB220756</w:t>
            </w:r>
          </w:p>
        </w:tc>
        <w:tc>
          <w:tcPr>
            <w:tcW w:w="1289" w:type="dxa"/>
            <w:tcBorders>
              <w:top w:val="nil"/>
              <w:left w:val="nil"/>
              <w:bottom w:val="single" w:sz="4" w:space="0" w:color="auto"/>
              <w:right w:val="single" w:sz="4" w:space="0" w:color="auto"/>
            </w:tcBorders>
            <w:shd w:val="clear" w:color="auto" w:fill="auto"/>
            <w:noWrap/>
            <w:vAlign w:val="center"/>
            <w:hideMark/>
          </w:tcPr>
          <w:p w14:paraId="72135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506E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A0B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00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QNT9440</w:t>
            </w:r>
          </w:p>
        </w:tc>
        <w:tc>
          <w:tcPr>
            <w:tcW w:w="1380" w:type="dxa"/>
            <w:tcBorders>
              <w:top w:val="nil"/>
              <w:left w:val="nil"/>
              <w:bottom w:val="single" w:sz="4" w:space="0" w:color="auto"/>
              <w:right w:val="single" w:sz="4" w:space="0" w:color="auto"/>
            </w:tcBorders>
            <w:shd w:val="clear" w:color="auto" w:fill="auto"/>
            <w:noWrap/>
            <w:vAlign w:val="center"/>
            <w:hideMark/>
          </w:tcPr>
          <w:p w14:paraId="3704E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1142673747</w:t>
            </w:r>
          </w:p>
        </w:tc>
        <w:tc>
          <w:tcPr>
            <w:tcW w:w="708" w:type="dxa"/>
            <w:tcBorders>
              <w:top w:val="nil"/>
              <w:left w:val="nil"/>
              <w:bottom w:val="single" w:sz="4" w:space="0" w:color="auto"/>
              <w:right w:val="single" w:sz="4" w:space="0" w:color="auto"/>
            </w:tcBorders>
            <w:shd w:val="clear" w:color="auto" w:fill="auto"/>
            <w:noWrap/>
            <w:vAlign w:val="center"/>
            <w:hideMark/>
          </w:tcPr>
          <w:p w14:paraId="5357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DC7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F581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6A9D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052C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80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9BGKL48U0JB220872</w:t>
            </w:r>
          </w:p>
        </w:tc>
        <w:tc>
          <w:tcPr>
            <w:tcW w:w="1289" w:type="dxa"/>
            <w:tcBorders>
              <w:top w:val="nil"/>
              <w:left w:val="nil"/>
              <w:bottom w:val="single" w:sz="4" w:space="0" w:color="auto"/>
              <w:right w:val="single" w:sz="4" w:space="0" w:color="auto"/>
            </w:tcBorders>
            <w:shd w:val="clear" w:color="auto" w:fill="auto"/>
            <w:noWrap/>
            <w:vAlign w:val="center"/>
            <w:hideMark/>
          </w:tcPr>
          <w:p w14:paraId="46B38A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D12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C69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8833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QNT9442</w:t>
            </w:r>
          </w:p>
        </w:tc>
        <w:tc>
          <w:tcPr>
            <w:tcW w:w="1380" w:type="dxa"/>
            <w:tcBorders>
              <w:top w:val="nil"/>
              <w:left w:val="nil"/>
              <w:bottom w:val="single" w:sz="4" w:space="0" w:color="auto"/>
              <w:right w:val="single" w:sz="4" w:space="0" w:color="auto"/>
            </w:tcBorders>
            <w:shd w:val="clear" w:color="auto" w:fill="auto"/>
            <w:noWrap/>
            <w:vAlign w:val="center"/>
            <w:hideMark/>
          </w:tcPr>
          <w:p w14:paraId="363118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1142673763</w:t>
            </w:r>
          </w:p>
        </w:tc>
        <w:tc>
          <w:tcPr>
            <w:tcW w:w="708" w:type="dxa"/>
            <w:tcBorders>
              <w:top w:val="nil"/>
              <w:left w:val="nil"/>
              <w:bottom w:val="single" w:sz="4" w:space="0" w:color="auto"/>
              <w:right w:val="single" w:sz="4" w:space="0" w:color="auto"/>
            </w:tcBorders>
            <w:shd w:val="clear" w:color="auto" w:fill="auto"/>
            <w:noWrap/>
            <w:vAlign w:val="center"/>
            <w:hideMark/>
          </w:tcPr>
          <w:p w14:paraId="14749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66F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963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89A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43B8E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E5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9BGKL48U0JB221024</w:t>
            </w:r>
          </w:p>
        </w:tc>
        <w:tc>
          <w:tcPr>
            <w:tcW w:w="1289" w:type="dxa"/>
            <w:tcBorders>
              <w:top w:val="nil"/>
              <w:left w:val="nil"/>
              <w:bottom w:val="single" w:sz="4" w:space="0" w:color="auto"/>
              <w:right w:val="single" w:sz="4" w:space="0" w:color="auto"/>
            </w:tcBorders>
            <w:shd w:val="clear" w:color="auto" w:fill="auto"/>
            <w:noWrap/>
            <w:vAlign w:val="center"/>
            <w:hideMark/>
          </w:tcPr>
          <w:p w14:paraId="3D99E4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DDD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7E0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F8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QNT9447</w:t>
            </w:r>
          </w:p>
        </w:tc>
        <w:tc>
          <w:tcPr>
            <w:tcW w:w="1380" w:type="dxa"/>
            <w:tcBorders>
              <w:top w:val="nil"/>
              <w:left w:val="nil"/>
              <w:bottom w:val="single" w:sz="4" w:space="0" w:color="auto"/>
              <w:right w:val="single" w:sz="4" w:space="0" w:color="auto"/>
            </w:tcBorders>
            <w:shd w:val="clear" w:color="auto" w:fill="auto"/>
            <w:noWrap/>
            <w:vAlign w:val="center"/>
            <w:hideMark/>
          </w:tcPr>
          <w:p w14:paraId="0788A8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1142673780</w:t>
            </w:r>
          </w:p>
        </w:tc>
        <w:tc>
          <w:tcPr>
            <w:tcW w:w="708" w:type="dxa"/>
            <w:tcBorders>
              <w:top w:val="nil"/>
              <w:left w:val="nil"/>
              <w:bottom w:val="single" w:sz="4" w:space="0" w:color="auto"/>
              <w:right w:val="single" w:sz="4" w:space="0" w:color="auto"/>
            </w:tcBorders>
            <w:shd w:val="clear" w:color="auto" w:fill="auto"/>
            <w:noWrap/>
            <w:vAlign w:val="center"/>
            <w:hideMark/>
          </w:tcPr>
          <w:p w14:paraId="20A8F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058E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2A4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96C6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A179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E89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9BGKL48U0JB221205</w:t>
            </w:r>
          </w:p>
        </w:tc>
        <w:tc>
          <w:tcPr>
            <w:tcW w:w="1289" w:type="dxa"/>
            <w:tcBorders>
              <w:top w:val="nil"/>
              <w:left w:val="nil"/>
              <w:bottom w:val="single" w:sz="4" w:space="0" w:color="auto"/>
              <w:right w:val="single" w:sz="4" w:space="0" w:color="auto"/>
            </w:tcBorders>
            <w:shd w:val="clear" w:color="auto" w:fill="auto"/>
            <w:noWrap/>
            <w:vAlign w:val="center"/>
            <w:hideMark/>
          </w:tcPr>
          <w:p w14:paraId="34C25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BE4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FA1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B92F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QNT9455</w:t>
            </w:r>
          </w:p>
        </w:tc>
        <w:tc>
          <w:tcPr>
            <w:tcW w:w="1380" w:type="dxa"/>
            <w:tcBorders>
              <w:top w:val="nil"/>
              <w:left w:val="nil"/>
              <w:bottom w:val="single" w:sz="4" w:space="0" w:color="auto"/>
              <w:right w:val="single" w:sz="4" w:space="0" w:color="auto"/>
            </w:tcBorders>
            <w:shd w:val="clear" w:color="auto" w:fill="auto"/>
            <w:noWrap/>
            <w:vAlign w:val="center"/>
            <w:hideMark/>
          </w:tcPr>
          <w:p w14:paraId="256B1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1142673844</w:t>
            </w:r>
          </w:p>
        </w:tc>
        <w:tc>
          <w:tcPr>
            <w:tcW w:w="708" w:type="dxa"/>
            <w:tcBorders>
              <w:top w:val="nil"/>
              <w:left w:val="nil"/>
              <w:bottom w:val="single" w:sz="4" w:space="0" w:color="auto"/>
              <w:right w:val="single" w:sz="4" w:space="0" w:color="auto"/>
            </w:tcBorders>
            <w:shd w:val="clear" w:color="auto" w:fill="auto"/>
            <w:noWrap/>
            <w:vAlign w:val="center"/>
            <w:hideMark/>
          </w:tcPr>
          <w:p w14:paraId="182877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80E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9D11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5ABD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B494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C26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9BGKL48U0JB221576</w:t>
            </w:r>
          </w:p>
        </w:tc>
        <w:tc>
          <w:tcPr>
            <w:tcW w:w="1289" w:type="dxa"/>
            <w:tcBorders>
              <w:top w:val="nil"/>
              <w:left w:val="nil"/>
              <w:bottom w:val="single" w:sz="4" w:space="0" w:color="auto"/>
              <w:right w:val="single" w:sz="4" w:space="0" w:color="auto"/>
            </w:tcBorders>
            <w:shd w:val="clear" w:color="auto" w:fill="auto"/>
            <w:noWrap/>
            <w:vAlign w:val="center"/>
            <w:hideMark/>
          </w:tcPr>
          <w:p w14:paraId="2A9D4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53DB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206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E67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QNT9464</w:t>
            </w:r>
          </w:p>
        </w:tc>
        <w:tc>
          <w:tcPr>
            <w:tcW w:w="1380" w:type="dxa"/>
            <w:tcBorders>
              <w:top w:val="nil"/>
              <w:left w:val="nil"/>
              <w:bottom w:val="single" w:sz="4" w:space="0" w:color="auto"/>
              <w:right w:val="single" w:sz="4" w:space="0" w:color="auto"/>
            </w:tcBorders>
            <w:shd w:val="clear" w:color="auto" w:fill="auto"/>
            <w:noWrap/>
            <w:vAlign w:val="center"/>
            <w:hideMark/>
          </w:tcPr>
          <w:p w14:paraId="33AA8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1142673925</w:t>
            </w:r>
          </w:p>
        </w:tc>
        <w:tc>
          <w:tcPr>
            <w:tcW w:w="708" w:type="dxa"/>
            <w:tcBorders>
              <w:top w:val="nil"/>
              <w:left w:val="nil"/>
              <w:bottom w:val="single" w:sz="4" w:space="0" w:color="auto"/>
              <w:right w:val="single" w:sz="4" w:space="0" w:color="auto"/>
            </w:tcBorders>
            <w:shd w:val="clear" w:color="auto" w:fill="auto"/>
            <w:noWrap/>
            <w:vAlign w:val="center"/>
            <w:hideMark/>
          </w:tcPr>
          <w:p w14:paraId="3066A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A74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BC16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B667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2D69B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C3B3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9BGKL48U0JB221908</w:t>
            </w:r>
          </w:p>
        </w:tc>
        <w:tc>
          <w:tcPr>
            <w:tcW w:w="1289" w:type="dxa"/>
            <w:tcBorders>
              <w:top w:val="nil"/>
              <w:left w:val="nil"/>
              <w:bottom w:val="single" w:sz="4" w:space="0" w:color="auto"/>
              <w:right w:val="single" w:sz="4" w:space="0" w:color="auto"/>
            </w:tcBorders>
            <w:shd w:val="clear" w:color="auto" w:fill="auto"/>
            <w:noWrap/>
            <w:vAlign w:val="center"/>
            <w:hideMark/>
          </w:tcPr>
          <w:p w14:paraId="7AC091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91B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32A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2919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QNT9467</w:t>
            </w:r>
          </w:p>
        </w:tc>
        <w:tc>
          <w:tcPr>
            <w:tcW w:w="1380" w:type="dxa"/>
            <w:tcBorders>
              <w:top w:val="nil"/>
              <w:left w:val="nil"/>
              <w:bottom w:val="single" w:sz="4" w:space="0" w:color="auto"/>
              <w:right w:val="single" w:sz="4" w:space="0" w:color="auto"/>
            </w:tcBorders>
            <w:shd w:val="clear" w:color="auto" w:fill="auto"/>
            <w:noWrap/>
            <w:vAlign w:val="center"/>
            <w:hideMark/>
          </w:tcPr>
          <w:p w14:paraId="22D50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1142656524</w:t>
            </w:r>
          </w:p>
        </w:tc>
        <w:tc>
          <w:tcPr>
            <w:tcW w:w="708" w:type="dxa"/>
            <w:tcBorders>
              <w:top w:val="nil"/>
              <w:left w:val="nil"/>
              <w:bottom w:val="single" w:sz="4" w:space="0" w:color="auto"/>
              <w:right w:val="single" w:sz="4" w:space="0" w:color="auto"/>
            </w:tcBorders>
            <w:shd w:val="clear" w:color="auto" w:fill="auto"/>
            <w:noWrap/>
            <w:vAlign w:val="center"/>
            <w:hideMark/>
          </w:tcPr>
          <w:p w14:paraId="6082F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6AA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9D8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2C70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D809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3E28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9BGKL48U0JB222053</w:t>
            </w:r>
          </w:p>
        </w:tc>
        <w:tc>
          <w:tcPr>
            <w:tcW w:w="1289" w:type="dxa"/>
            <w:tcBorders>
              <w:top w:val="nil"/>
              <w:left w:val="nil"/>
              <w:bottom w:val="single" w:sz="4" w:space="0" w:color="auto"/>
              <w:right w:val="single" w:sz="4" w:space="0" w:color="auto"/>
            </w:tcBorders>
            <w:shd w:val="clear" w:color="auto" w:fill="auto"/>
            <w:noWrap/>
            <w:vAlign w:val="center"/>
            <w:hideMark/>
          </w:tcPr>
          <w:p w14:paraId="51A51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F9C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817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532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QNT9468</w:t>
            </w:r>
          </w:p>
        </w:tc>
        <w:tc>
          <w:tcPr>
            <w:tcW w:w="1380" w:type="dxa"/>
            <w:tcBorders>
              <w:top w:val="nil"/>
              <w:left w:val="nil"/>
              <w:bottom w:val="single" w:sz="4" w:space="0" w:color="auto"/>
              <w:right w:val="single" w:sz="4" w:space="0" w:color="auto"/>
            </w:tcBorders>
            <w:shd w:val="clear" w:color="auto" w:fill="auto"/>
            <w:noWrap/>
            <w:vAlign w:val="center"/>
            <w:hideMark/>
          </w:tcPr>
          <w:p w14:paraId="53667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1142654882</w:t>
            </w:r>
          </w:p>
        </w:tc>
        <w:tc>
          <w:tcPr>
            <w:tcW w:w="708" w:type="dxa"/>
            <w:tcBorders>
              <w:top w:val="nil"/>
              <w:left w:val="nil"/>
              <w:bottom w:val="single" w:sz="4" w:space="0" w:color="auto"/>
              <w:right w:val="single" w:sz="4" w:space="0" w:color="auto"/>
            </w:tcBorders>
            <w:shd w:val="clear" w:color="auto" w:fill="auto"/>
            <w:noWrap/>
            <w:vAlign w:val="center"/>
            <w:hideMark/>
          </w:tcPr>
          <w:p w14:paraId="1C4A69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DB4D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102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CA38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BF9B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039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9BGKL48U0JB222366</w:t>
            </w:r>
          </w:p>
        </w:tc>
        <w:tc>
          <w:tcPr>
            <w:tcW w:w="1289" w:type="dxa"/>
            <w:tcBorders>
              <w:top w:val="nil"/>
              <w:left w:val="nil"/>
              <w:bottom w:val="single" w:sz="4" w:space="0" w:color="auto"/>
              <w:right w:val="single" w:sz="4" w:space="0" w:color="auto"/>
            </w:tcBorders>
            <w:shd w:val="clear" w:color="auto" w:fill="auto"/>
            <w:noWrap/>
            <w:vAlign w:val="center"/>
            <w:hideMark/>
          </w:tcPr>
          <w:p w14:paraId="40493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D44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8A3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4E5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QNT9475</w:t>
            </w:r>
          </w:p>
        </w:tc>
        <w:tc>
          <w:tcPr>
            <w:tcW w:w="1380" w:type="dxa"/>
            <w:tcBorders>
              <w:top w:val="nil"/>
              <w:left w:val="nil"/>
              <w:bottom w:val="single" w:sz="4" w:space="0" w:color="auto"/>
              <w:right w:val="single" w:sz="4" w:space="0" w:color="auto"/>
            </w:tcBorders>
            <w:shd w:val="clear" w:color="auto" w:fill="auto"/>
            <w:noWrap/>
            <w:vAlign w:val="center"/>
            <w:hideMark/>
          </w:tcPr>
          <w:p w14:paraId="490458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1142654769</w:t>
            </w:r>
          </w:p>
        </w:tc>
        <w:tc>
          <w:tcPr>
            <w:tcW w:w="708" w:type="dxa"/>
            <w:tcBorders>
              <w:top w:val="nil"/>
              <w:left w:val="nil"/>
              <w:bottom w:val="single" w:sz="4" w:space="0" w:color="auto"/>
              <w:right w:val="single" w:sz="4" w:space="0" w:color="auto"/>
            </w:tcBorders>
            <w:shd w:val="clear" w:color="auto" w:fill="auto"/>
            <w:noWrap/>
            <w:vAlign w:val="center"/>
            <w:hideMark/>
          </w:tcPr>
          <w:p w14:paraId="46C5D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1C4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D93E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51B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F9CB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BB84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9BGKL48U0JB222754</w:t>
            </w:r>
          </w:p>
        </w:tc>
        <w:tc>
          <w:tcPr>
            <w:tcW w:w="1289" w:type="dxa"/>
            <w:tcBorders>
              <w:top w:val="nil"/>
              <w:left w:val="nil"/>
              <w:bottom w:val="single" w:sz="4" w:space="0" w:color="auto"/>
              <w:right w:val="single" w:sz="4" w:space="0" w:color="auto"/>
            </w:tcBorders>
            <w:shd w:val="clear" w:color="auto" w:fill="auto"/>
            <w:noWrap/>
            <w:vAlign w:val="center"/>
            <w:hideMark/>
          </w:tcPr>
          <w:p w14:paraId="75CCD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33C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77D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2E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QNT9481</w:t>
            </w:r>
          </w:p>
        </w:tc>
        <w:tc>
          <w:tcPr>
            <w:tcW w:w="1380" w:type="dxa"/>
            <w:tcBorders>
              <w:top w:val="nil"/>
              <w:left w:val="nil"/>
              <w:bottom w:val="single" w:sz="4" w:space="0" w:color="auto"/>
              <w:right w:val="single" w:sz="4" w:space="0" w:color="auto"/>
            </w:tcBorders>
            <w:shd w:val="clear" w:color="auto" w:fill="auto"/>
            <w:noWrap/>
            <w:vAlign w:val="center"/>
            <w:hideMark/>
          </w:tcPr>
          <w:p w14:paraId="01F8D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1142655790</w:t>
            </w:r>
          </w:p>
        </w:tc>
        <w:tc>
          <w:tcPr>
            <w:tcW w:w="708" w:type="dxa"/>
            <w:tcBorders>
              <w:top w:val="nil"/>
              <w:left w:val="nil"/>
              <w:bottom w:val="single" w:sz="4" w:space="0" w:color="auto"/>
              <w:right w:val="single" w:sz="4" w:space="0" w:color="auto"/>
            </w:tcBorders>
            <w:shd w:val="clear" w:color="auto" w:fill="auto"/>
            <w:noWrap/>
            <w:vAlign w:val="center"/>
            <w:hideMark/>
          </w:tcPr>
          <w:p w14:paraId="42774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D41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418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08E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5EC21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FF4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9BGKL48U0JB222023</w:t>
            </w:r>
          </w:p>
        </w:tc>
        <w:tc>
          <w:tcPr>
            <w:tcW w:w="1289" w:type="dxa"/>
            <w:tcBorders>
              <w:top w:val="nil"/>
              <w:left w:val="nil"/>
              <w:bottom w:val="single" w:sz="4" w:space="0" w:color="auto"/>
              <w:right w:val="single" w:sz="4" w:space="0" w:color="auto"/>
            </w:tcBorders>
            <w:shd w:val="clear" w:color="auto" w:fill="auto"/>
            <w:noWrap/>
            <w:vAlign w:val="center"/>
            <w:hideMark/>
          </w:tcPr>
          <w:p w14:paraId="2E944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580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BBF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849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QNT9498</w:t>
            </w:r>
          </w:p>
        </w:tc>
        <w:tc>
          <w:tcPr>
            <w:tcW w:w="1380" w:type="dxa"/>
            <w:tcBorders>
              <w:top w:val="nil"/>
              <w:left w:val="nil"/>
              <w:bottom w:val="single" w:sz="4" w:space="0" w:color="auto"/>
              <w:right w:val="single" w:sz="4" w:space="0" w:color="auto"/>
            </w:tcBorders>
            <w:shd w:val="clear" w:color="auto" w:fill="auto"/>
            <w:noWrap/>
            <w:vAlign w:val="center"/>
            <w:hideMark/>
          </w:tcPr>
          <w:p w14:paraId="3F9D0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1142674107</w:t>
            </w:r>
          </w:p>
        </w:tc>
        <w:tc>
          <w:tcPr>
            <w:tcW w:w="708" w:type="dxa"/>
            <w:tcBorders>
              <w:top w:val="nil"/>
              <w:left w:val="nil"/>
              <w:bottom w:val="single" w:sz="4" w:space="0" w:color="auto"/>
              <w:right w:val="single" w:sz="4" w:space="0" w:color="auto"/>
            </w:tcBorders>
            <w:shd w:val="clear" w:color="auto" w:fill="auto"/>
            <w:noWrap/>
            <w:vAlign w:val="center"/>
            <w:hideMark/>
          </w:tcPr>
          <w:p w14:paraId="0625B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A71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99D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BD75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5A55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482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9BGKL48U0JB221550</w:t>
            </w:r>
          </w:p>
        </w:tc>
        <w:tc>
          <w:tcPr>
            <w:tcW w:w="1289" w:type="dxa"/>
            <w:tcBorders>
              <w:top w:val="nil"/>
              <w:left w:val="nil"/>
              <w:bottom w:val="single" w:sz="4" w:space="0" w:color="auto"/>
              <w:right w:val="single" w:sz="4" w:space="0" w:color="auto"/>
            </w:tcBorders>
            <w:shd w:val="clear" w:color="auto" w:fill="auto"/>
            <w:noWrap/>
            <w:vAlign w:val="center"/>
            <w:hideMark/>
          </w:tcPr>
          <w:p w14:paraId="2B22C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CA3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1ACF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921B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QNU1031</w:t>
            </w:r>
          </w:p>
        </w:tc>
        <w:tc>
          <w:tcPr>
            <w:tcW w:w="1380" w:type="dxa"/>
            <w:tcBorders>
              <w:top w:val="nil"/>
              <w:left w:val="nil"/>
              <w:bottom w:val="single" w:sz="4" w:space="0" w:color="auto"/>
              <w:right w:val="single" w:sz="4" w:space="0" w:color="auto"/>
            </w:tcBorders>
            <w:shd w:val="clear" w:color="auto" w:fill="auto"/>
            <w:noWrap/>
            <w:vAlign w:val="center"/>
            <w:hideMark/>
          </w:tcPr>
          <w:p w14:paraId="5F2A2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1142910226</w:t>
            </w:r>
          </w:p>
        </w:tc>
        <w:tc>
          <w:tcPr>
            <w:tcW w:w="708" w:type="dxa"/>
            <w:tcBorders>
              <w:top w:val="nil"/>
              <w:left w:val="nil"/>
              <w:bottom w:val="single" w:sz="4" w:space="0" w:color="auto"/>
              <w:right w:val="single" w:sz="4" w:space="0" w:color="auto"/>
            </w:tcBorders>
            <w:shd w:val="clear" w:color="auto" w:fill="auto"/>
            <w:noWrap/>
            <w:vAlign w:val="center"/>
            <w:hideMark/>
          </w:tcPr>
          <w:p w14:paraId="6E8EC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E9BD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0BFF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615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CC5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867C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9BGKL48U0JB222330</w:t>
            </w:r>
          </w:p>
        </w:tc>
        <w:tc>
          <w:tcPr>
            <w:tcW w:w="1289" w:type="dxa"/>
            <w:tcBorders>
              <w:top w:val="nil"/>
              <w:left w:val="nil"/>
              <w:bottom w:val="single" w:sz="4" w:space="0" w:color="auto"/>
              <w:right w:val="single" w:sz="4" w:space="0" w:color="auto"/>
            </w:tcBorders>
            <w:shd w:val="clear" w:color="auto" w:fill="auto"/>
            <w:noWrap/>
            <w:vAlign w:val="center"/>
            <w:hideMark/>
          </w:tcPr>
          <w:p w14:paraId="52728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2F8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B036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2EA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QNU1037</w:t>
            </w:r>
          </w:p>
        </w:tc>
        <w:tc>
          <w:tcPr>
            <w:tcW w:w="1380" w:type="dxa"/>
            <w:tcBorders>
              <w:top w:val="nil"/>
              <w:left w:val="nil"/>
              <w:bottom w:val="single" w:sz="4" w:space="0" w:color="auto"/>
              <w:right w:val="single" w:sz="4" w:space="0" w:color="auto"/>
            </w:tcBorders>
            <w:shd w:val="clear" w:color="auto" w:fill="auto"/>
            <w:noWrap/>
            <w:vAlign w:val="center"/>
            <w:hideMark/>
          </w:tcPr>
          <w:p w14:paraId="4CBE1F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1142910404</w:t>
            </w:r>
          </w:p>
        </w:tc>
        <w:tc>
          <w:tcPr>
            <w:tcW w:w="708" w:type="dxa"/>
            <w:tcBorders>
              <w:top w:val="nil"/>
              <w:left w:val="nil"/>
              <w:bottom w:val="single" w:sz="4" w:space="0" w:color="auto"/>
              <w:right w:val="single" w:sz="4" w:space="0" w:color="auto"/>
            </w:tcBorders>
            <w:shd w:val="clear" w:color="auto" w:fill="auto"/>
            <w:noWrap/>
            <w:vAlign w:val="center"/>
            <w:hideMark/>
          </w:tcPr>
          <w:p w14:paraId="34BF2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E6D3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519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3F69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E3194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4FBB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9BGKL48U0JB220426</w:t>
            </w:r>
          </w:p>
        </w:tc>
        <w:tc>
          <w:tcPr>
            <w:tcW w:w="1289" w:type="dxa"/>
            <w:tcBorders>
              <w:top w:val="nil"/>
              <w:left w:val="nil"/>
              <w:bottom w:val="single" w:sz="4" w:space="0" w:color="auto"/>
              <w:right w:val="single" w:sz="4" w:space="0" w:color="auto"/>
            </w:tcBorders>
            <w:shd w:val="clear" w:color="auto" w:fill="auto"/>
            <w:noWrap/>
            <w:vAlign w:val="center"/>
            <w:hideMark/>
          </w:tcPr>
          <w:p w14:paraId="39C666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650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E55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D7D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QNU1844</w:t>
            </w:r>
          </w:p>
        </w:tc>
        <w:tc>
          <w:tcPr>
            <w:tcW w:w="1380" w:type="dxa"/>
            <w:tcBorders>
              <w:top w:val="nil"/>
              <w:left w:val="nil"/>
              <w:bottom w:val="single" w:sz="4" w:space="0" w:color="auto"/>
              <w:right w:val="single" w:sz="4" w:space="0" w:color="auto"/>
            </w:tcBorders>
            <w:shd w:val="clear" w:color="auto" w:fill="auto"/>
            <w:noWrap/>
            <w:vAlign w:val="center"/>
            <w:hideMark/>
          </w:tcPr>
          <w:p w14:paraId="280A0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1142922283</w:t>
            </w:r>
          </w:p>
        </w:tc>
        <w:tc>
          <w:tcPr>
            <w:tcW w:w="708" w:type="dxa"/>
            <w:tcBorders>
              <w:top w:val="nil"/>
              <w:left w:val="nil"/>
              <w:bottom w:val="single" w:sz="4" w:space="0" w:color="auto"/>
              <w:right w:val="single" w:sz="4" w:space="0" w:color="auto"/>
            </w:tcBorders>
            <w:shd w:val="clear" w:color="auto" w:fill="auto"/>
            <w:noWrap/>
            <w:vAlign w:val="center"/>
            <w:hideMark/>
          </w:tcPr>
          <w:p w14:paraId="248BF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F85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C79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F39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C4E4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30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9BGKL48U0JB220874</w:t>
            </w:r>
          </w:p>
        </w:tc>
        <w:tc>
          <w:tcPr>
            <w:tcW w:w="1289" w:type="dxa"/>
            <w:tcBorders>
              <w:top w:val="nil"/>
              <w:left w:val="nil"/>
              <w:bottom w:val="single" w:sz="4" w:space="0" w:color="auto"/>
              <w:right w:val="single" w:sz="4" w:space="0" w:color="auto"/>
            </w:tcBorders>
            <w:shd w:val="clear" w:color="auto" w:fill="auto"/>
            <w:noWrap/>
            <w:vAlign w:val="center"/>
            <w:hideMark/>
          </w:tcPr>
          <w:p w14:paraId="073F89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C7C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8D4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B3A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QNU1853</w:t>
            </w:r>
          </w:p>
        </w:tc>
        <w:tc>
          <w:tcPr>
            <w:tcW w:w="1380" w:type="dxa"/>
            <w:tcBorders>
              <w:top w:val="nil"/>
              <w:left w:val="nil"/>
              <w:bottom w:val="single" w:sz="4" w:space="0" w:color="auto"/>
              <w:right w:val="single" w:sz="4" w:space="0" w:color="auto"/>
            </w:tcBorders>
            <w:shd w:val="clear" w:color="auto" w:fill="auto"/>
            <w:noWrap/>
            <w:vAlign w:val="center"/>
            <w:hideMark/>
          </w:tcPr>
          <w:p w14:paraId="10FA94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1142998409</w:t>
            </w:r>
          </w:p>
        </w:tc>
        <w:tc>
          <w:tcPr>
            <w:tcW w:w="708" w:type="dxa"/>
            <w:tcBorders>
              <w:top w:val="nil"/>
              <w:left w:val="nil"/>
              <w:bottom w:val="single" w:sz="4" w:space="0" w:color="auto"/>
              <w:right w:val="single" w:sz="4" w:space="0" w:color="auto"/>
            </w:tcBorders>
            <w:shd w:val="clear" w:color="auto" w:fill="auto"/>
            <w:noWrap/>
            <w:vAlign w:val="center"/>
            <w:hideMark/>
          </w:tcPr>
          <w:p w14:paraId="782BDD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DF83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BCF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78C9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0904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8FA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9BGKL48U0JB222471</w:t>
            </w:r>
          </w:p>
        </w:tc>
        <w:tc>
          <w:tcPr>
            <w:tcW w:w="1289" w:type="dxa"/>
            <w:tcBorders>
              <w:top w:val="nil"/>
              <w:left w:val="nil"/>
              <w:bottom w:val="single" w:sz="4" w:space="0" w:color="auto"/>
              <w:right w:val="single" w:sz="4" w:space="0" w:color="auto"/>
            </w:tcBorders>
            <w:shd w:val="clear" w:color="auto" w:fill="auto"/>
            <w:noWrap/>
            <w:vAlign w:val="center"/>
            <w:hideMark/>
          </w:tcPr>
          <w:p w14:paraId="0DAF24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0D7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48D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C75C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QNU1870</w:t>
            </w:r>
          </w:p>
        </w:tc>
        <w:tc>
          <w:tcPr>
            <w:tcW w:w="1380" w:type="dxa"/>
            <w:tcBorders>
              <w:top w:val="nil"/>
              <w:left w:val="nil"/>
              <w:bottom w:val="single" w:sz="4" w:space="0" w:color="auto"/>
              <w:right w:val="single" w:sz="4" w:space="0" w:color="auto"/>
            </w:tcBorders>
            <w:shd w:val="clear" w:color="auto" w:fill="auto"/>
            <w:noWrap/>
            <w:vAlign w:val="center"/>
            <w:hideMark/>
          </w:tcPr>
          <w:p w14:paraId="363F1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1142998247</w:t>
            </w:r>
          </w:p>
        </w:tc>
        <w:tc>
          <w:tcPr>
            <w:tcW w:w="708" w:type="dxa"/>
            <w:tcBorders>
              <w:top w:val="nil"/>
              <w:left w:val="nil"/>
              <w:bottom w:val="single" w:sz="4" w:space="0" w:color="auto"/>
              <w:right w:val="single" w:sz="4" w:space="0" w:color="auto"/>
            </w:tcBorders>
            <w:shd w:val="clear" w:color="auto" w:fill="auto"/>
            <w:noWrap/>
            <w:vAlign w:val="center"/>
            <w:hideMark/>
          </w:tcPr>
          <w:p w14:paraId="2D76A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5D2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D2C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124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DE7B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D0253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9BGKL48U0JB222498</w:t>
            </w:r>
          </w:p>
        </w:tc>
        <w:tc>
          <w:tcPr>
            <w:tcW w:w="1289" w:type="dxa"/>
            <w:tcBorders>
              <w:top w:val="nil"/>
              <w:left w:val="nil"/>
              <w:bottom w:val="single" w:sz="4" w:space="0" w:color="auto"/>
              <w:right w:val="single" w:sz="4" w:space="0" w:color="auto"/>
            </w:tcBorders>
            <w:shd w:val="clear" w:color="auto" w:fill="auto"/>
            <w:noWrap/>
            <w:vAlign w:val="center"/>
            <w:hideMark/>
          </w:tcPr>
          <w:p w14:paraId="6D4EE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DF8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1F6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7F02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QNU1871</w:t>
            </w:r>
          </w:p>
        </w:tc>
        <w:tc>
          <w:tcPr>
            <w:tcW w:w="1380" w:type="dxa"/>
            <w:tcBorders>
              <w:top w:val="nil"/>
              <w:left w:val="nil"/>
              <w:bottom w:val="single" w:sz="4" w:space="0" w:color="auto"/>
              <w:right w:val="single" w:sz="4" w:space="0" w:color="auto"/>
            </w:tcBorders>
            <w:shd w:val="clear" w:color="auto" w:fill="auto"/>
            <w:noWrap/>
            <w:vAlign w:val="center"/>
            <w:hideMark/>
          </w:tcPr>
          <w:p w14:paraId="747E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1142998026</w:t>
            </w:r>
          </w:p>
        </w:tc>
        <w:tc>
          <w:tcPr>
            <w:tcW w:w="708" w:type="dxa"/>
            <w:tcBorders>
              <w:top w:val="nil"/>
              <w:left w:val="nil"/>
              <w:bottom w:val="single" w:sz="4" w:space="0" w:color="auto"/>
              <w:right w:val="single" w:sz="4" w:space="0" w:color="auto"/>
            </w:tcBorders>
            <w:shd w:val="clear" w:color="auto" w:fill="auto"/>
            <w:noWrap/>
            <w:vAlign w:val="center"/>
            <w:hideMark/>
          </w:tcPr>
          <w:p w14:paraId="3B9D07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3C8F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573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747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6CCE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260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9BGKL48U0JB222595</w:t>
            </w:r>
          </w:p>
        </w:tc>
        <w:tc>
          <w:tcPr>
            <w:tcW w:w="1289" w:type="dxa"/>
            <w:tcBorders>
              <w:top w:val="nil"/>
              <w:left w:val="nil"/>
              <w:bottom w:val="single" w:sz="4" w:space="0" w:color="auto"/>
              <w:right w:val="single" w:sz="4" w:space="0" w:color="auto"/>
            </w:tcBorders>
            <w:shd w:val="clear" w:color="auto" w:fill="auto"/>
            <w:noWrap/>
            <w:vAlign w:val="center"/>
            <w:hideMark/>
          </w:tcPr>
          <w:p w14:paraId="49F82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509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FF41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8B4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QNU1874</w:t>
            </w:r>
          </w:p>
        </w:tc>
        <w:tc>
          <w:tcPr>
            <w:tcW w:w="1380" w:type="dxa"/>
            <w:tcBorders>
              <w:top w:val="nil"/>
              <w:left w:val="nil"/>
              <w:bottom w:val="single" w:sz="4" w:space="0" w:color="auto"/>
              <w:right w:val="single" w:sz="4" w:space="0" w:color="auto"/>
            </w:tcBorders>
            <w:shd w:val="clear" w:color="auto" w:fill="auto"/>
            <w:noWrap/>
            <w:vAlign w:val="center"/>
            <w:hideMark/>
          </w:tcPr>
          <w:p w14:paraId="3CA10D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1142997895</w:t>
            </w:r>
          </w:p>
        </w:tc>
        <w:tc>
          <w:tcPr>
            <w:tcW w:w="708" w:type="dxa"/>
            <w:tcBorders>
              <w:top w:val="nil"/>
              <w:left w:val="nil"/>
              <w:bottom w:val="single" w:sz="4" w:space="0" w:color="auto"/>
              <w:right w:val="single" w:sz="4" w:space="0" w:color="auto"/>
            </w:tcBorders>
            <w:shd w:val="clear" w:color="auto" w:fill="auto"/>
            <w:noWrap/>
            <w:vAlign w:val="center"/>
            <w:hideMark/>
          </w:tcPr>
          <w:p w14:paraId="09939F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55A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A0F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848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3B37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27E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9BGKL48U0JB222039</w:t>
            </w:r>
          </w:p>
        </w:tc>
        <w:tc>
          <w:tcPr>
            <w:tcW w:w="1289" w:type="dxa"/>
            <w:tcBorders>
              <w:top w:val="nil"/>
              <w:left w:val="nil"/>
              <w:bottom w:val="single" w:sz="4" w:space="0" w:color="auto"/>
              <w:right w:val="single" w:sz="4" w:space="0" w:color="auto"/>
            </w:tcBorders>
            <w:shd w:val="clear" w:color="auto" w:fill="auto"/>
            <w:noWrap/>
            <w:vAlign w:val="center"/>
            <w:hideMark/>
          </w:tcPr>
          <w:p w14:paraId="52C6B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C386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FF4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990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QNU8978</w:t>
            </w:r>
          </w:p>
        </w:tc>
        <w:tc>
          <w:tcPr>
            <w:tcW w:w="1380" w:type="dxa"/>
            <w:tcBorders>
              <w:top w:val="nil"/>
              <w:left w:val="nil"/>
              <w:bottom w:val="single" w:sz="4" w:space="0" w:color="auto"/>
              <w:right w:val="single" w:sz="4" w:space="0" w:color="auto"/>
            </w:tcBorders>
            <w:shd w:val="clear" w:color="auto" w:fill="auto"/>
            <w:noWrap/>
            <w:vAlign w:val="center"/>
            <w:hideMark/>
          </w:tcPr>
          <w:p w14:paraId="2C849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1143300960</w:t>
            </w:r>
          </w:p>
        </w:tc>
        <w:tc>
          <w:tcPr>
            <w:tcW w:w="708" w:type="dxa"/>
            <w:tcBorders>
              <w:top w:val="nil"/>
              <w:left w:val="nil"/>
              <w:bottom w:val="single" w:sz="4" w:space="0" w:color="auto"/>
              <w:right w:val="single" w:sz="4" w:space="0" w:color="auto"/>
            </w:tcBorders>
            <w:shd w:val="clear" w:color="auto" w:fill="auto"/>
            <w:noWrap/>
            <w:vAlign w:val="center"/>
            <w:hideMark/>
          </w:tcPr>
          <w:p w14:paraId="74FE1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F75D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D65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93E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24F2F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CA7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9BGKL48U0JB228173</w:t>
            </w:r>
          </w:p>
        </w:tc>
        <w:tc>
          <w:tcPr>
            <w:tcW w:w="1289" w:type="dxa"/>
            <w:tcBorders>
              <w:top w:val="nil"/>
              <w:left w:val="nil"/>
              <w:bottom w:val="single" w:sz="4" w:space="0" w:color="auto"/>
              <w:right w:val="single" w:sz="4" w:space="0" w:color="auto"/>
            </w:tcBorders>
            <w:shd w:val="clear" w:color="auto" w:fill="auto"/>
            <w:noWrap/>
            <w:vAlign w:val="center"/>
            <w:hideMark/>
          </w:tcPr>
          <w:p w14:paraId="76CEB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4855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6E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D31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QNW0589</w:t>
            </w:r>
          </w:p>
        </w:tc>
        <w:tc>
          <w:tcPr>
            <w:tcW w:w="1380" w:type="dxa"/>
            <w:tcBorders>
              <w:top w:val="nil"/>
              <w:left w:val="nil"/>
              <w:bottom w:val="single" w:sz="4" w:space="0" w:color="auto"/>
              <w:right w:val="single" w:sz="4" w:space="0" w:color="auto"/>
            </w:tcBorders>
            <w:shd w:val="clear" w:color="auto" w:fill="auto"/>
            <w:noWrap/>
            <w:vAlign w:val="center"/>
            <w:hideMark/>
          </w:tcPr>
          <w:p w14:paraId="393D9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1144301324</w:t>
            </w:r>
          </w:p>
        </w:tc>
        <w:tc>
          <w:tcPr>
            <w:tcW w:w="708" w:type="dxa"/>
            <w:tcBorders>
              <w:top w:val="nil"/>
              <w:left w:val="nil"/>
              <w:bottom w:val="single" w:sz="4" w:space="0" w:color="auto"/>
              <w:right w:val="single" w:sz="4" w:space="0" w:color="auto"/>
            </w:tcBorders>
            <w:shd w:val="clear" w:color="auto" w:fill="auto"/>
            <w:noWrap/>
            <w:vAlign w:val="center"/>
            <w:hideMark/>
          </w:tcPr>
          <w:p w14:paraId="0A9F8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3DD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57E9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ADD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66A5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99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9BGKL48U0JB232131</w:t>
            </w:r>
          </w:p>
        </w:tc>
        <w:tc>
          <w:tcPr>
            <w:tcW w:w="1289" w:type="dxa"/>
            <w:tcBorders>
              <w:top w:val="nil"/>
              <w:left w:val="nil"/>
              <w:bottom w:val="single" w:sz="4" w:space="0" w:color="auto"/>
              <w:right w:val="single" w:sz="4" w:space="0" w:color="auto"/>
            </w:tcBorders>
            <w:shd w:val="clear" w:color="auto" w:fill="auto"/>
            <w:noWrap/>
            <w:vAlign w:val="center"/>
            <w:hideMark/>
          </w:tcPr>
          <w:p w14:paraId="56D41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DB0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4E4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4F1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QNW0592</w:t>
            </w:r>
          </w:p>
        </w:tc>
        <w:tc>
          <w:tcPr>
            <w:tcW w:w="1380" w:type="dxa"/>
            <w:tcBorders>
              <w:top w:val="nil"/>
              <w:left w:val="nil"/>
              <w:bottom w:val="single" w:sz="4" w:space="0" w:color="auto"/>
              <w:right w:val="single" w:sz="4" w:space="0" w:color="auto"/>
            </w:tcBorders>
            <w:shd w:val="clear" w:color="auto" w:fill="auto"/>
            <w:noWrap/>
            <w:vAlign w:val="center"/>
            <w:hideMark/>
          </w:tcPr>
          <w:p w14:paraId="458F9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1144271115</w:t>
            </w:r>
          </w:p>
        </w:tc>
        <w:tc>
          <w:tcPr>
            <w:tcW w:w="708" w:type="dxa"/>
            <w:tcBorders>
              <w:top w:val="nil"/>
              <w:left w:val="nil"/>
              <w:bottom w:val="single" w:sz="4" w:space="0" w:color="auto"/>
              <w:right w:val="single" w:sz="4" w:space="0" w:color="auto"/>
            </w:tcBorders>
            <w:shd w:val="clear" w:color="auto" w:fill="auto"/>
            <w:noWrap/>
            <w:vAlign w:val="center"/>
            <w:hideMark/>
          </w:tcPr>
          <w:p w14:paraId="3033C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10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EE69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535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6D1DDD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DD3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9BGKL48U0JB232240</w:t>
            </w:r>
          </w:p>
        </w:tc>
        <w:tc>
          <w:tcPr>
            <w:tcW w:w="1289" w:type="dxa"/>
            <w:tcBorders>
              <w:top w:val="nil"/>
              <w:left w:val="nil"/>
              <w:bottom w:val="single" w:sz="4" w:space="0" w:color="auto"/>
              <w:right w:val="single" w:sz="4" w:space="0" w:color="auto"/>
            </w:tcBorders>
            <w:shd w:val="clear" w:color="auto" w:fill="auto"/>
            <w:noWrap/>
            <w:vAlign w:val="center"/>
            <w:hideMark/>
          </w:tcPr>
          <w:p w14:paraId="543C7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3AB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AFF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ACDE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QNW0599</w:t>
            </w:r>
          </w:p>
        </w:tc>
        <w:tc>
          <w:tcPr>
            <w:tcW w:w="1380" w:type="dxa"/>
            <w:tcBorders>
              <w:top w:val="nil"/>
              <w:left w:val="nil"/>
              <w:bottom w:val="single" w:sz="4" w:space="0" w:color="auto"/>
              <w:right w:val="single" w:sz="4" w:space="0" w:color="auto"/>
            </w:tcBorders>
            <w:shd w:val="clear" w:color="auto" w:fill="auto"/>
            <w:noWrap/>
            <w:vAlign w:val="center"/>
            <w:hideMark/>
          </w:tcPr>
          <w:p w14:paraId="64D5C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1144300638</w:t>
            </w:r>
          </w:p>
        </w:tc>
        <w:tc>
          <w:tcPr>
            <w:tcW w:w="708" w:type="dxa"/>
            <w:tcBorders>
              <w:top w:val="nil"/>
              <w:left w:val="nil"/>
              <w:bottom w:val="single" w:sz="4" w:space="0" w:color="auto"/>
              <w:right w:val="single" w:sz="4" w:space="0" w:color="auto"/>
            </w:tcBorders>
            <w:shd w:val="clear" w:color="auto" w:fill="auto"/>
            <w:noWrap/>
            <w:vAlign w:val="center"/>
            <w:hideMark/>
          </w:tcPr>
          <w:p w14:paraId="7769EC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AC7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0B0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39F0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D598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3789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9BGKL48U0JB232732</w:t>
            </w:r>
          </w:p>
        </w:tc>
        <w:tc>
          <w:tcPr>
            <w:tcW w:w="1289" w:type="dxa"/>
            <w:tcBorders>
              <w:top w:val="nil"/>
              <w:left w:val="nil"/>
              <w:bottom w:val="single" w:sz="4" w:space="0" w:color="auto"/>
              <w:right w:val="single" w:sz="4" w:space="0" w:color="auto"/>
            </w:tcBorders>
            <w:shd w:val="clear" w:color="auto" w:fill="auto"/>
            <w:noWrap/>
            <w:vAlign w:val="center"/>
            <w:hideMark/>
          </w:tcPr>
          <w:p w14:paraId="399DD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73A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01C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DCD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QNW0608</w:t>
            </w:r>
          </w:p>
        </w:tc>
        <w:tc>
          <w:tcPr>
            <w:tcW w:w="1380" w:type="dxa"/>
            <w:tcBorders>
              <w:top w:val="nil"/>
              <w:left w:val="nil"/>
              <w:bottom w:val="single" w:sz="4" w:space="0" w:color="auto"/>
              <w:right w:val="single" w:sz="4" w:space="0" w:color="auto"/>
            </w:tcBorders>
            <w:shd w:val="clear" w:color="auto" w:fill="auto"/>
            <w:noWrap/>
            <w:vAlign w:val="center"/>
            <w:hideMark/>
          </w:tcPr>
          <w:p w14:paraId="3D87BD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1144302711</w:t>
            </w:r>
          </w:p>
        </w:tc>
        <w:tc>
          <w:tcPr>
            <w:tcW w:w="708" w:type="dxa"/>
            <w:tcBorders>
              <w:top w:val="nil"/>
              <w:left w:val="nil"/>
              <w:bottom w:val="single" w:sz="4" w:space="0" w:color="auto"/>
              <w:right w:val="single" w:sz="4" w:space="0" w:color="auto"/>
            </w:tcBorders>
            <w:shd w:val="clear" w:color="auto" w:fill="auto"/>
            <w:noWrap/>
            <w:vAlign w:val="center"/>
            <w:hideMark/>
          </w:tcPr>
          <w:p w14:paraId="1B818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A84F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0045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75A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BA03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37C6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9BGKL48U0JB232760</w:t>
            </w:r>
          </w:p>
        </w:tc>
        <w:tc>
          <w:tcPr>
            <w:tcW w:w="1289" w:type="dxa"/>
            <w:tcBorders>
              <w:top w:val="nil"/>
              <w:left w:val="nil"/>
              <w:bottom w:val="single" w:sz="4" w:space="0" w:color="auto"/>
              <w:right w:val="single" w:sz="4" w:space="0" w:color="auto"/>
            </w:tcBorders>
            <w:shd w:val="clear" w:color="auto" w:fill="auto"/>
            <w:noWrap/>
            <w:vAlign w:val="center"/>
            <w:hideMark/>
          </w:tcPr>
          <w:p w14:paraId="09D46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0C0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7930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3A6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QNW0610</w:t>
            </w:r>
          </w:p>
        </w:tc>
        <w:tc>
          <w:tcPr>
            <w:tcW w:w="1380" w:type="dxa"/>
            <w:tcBorders>
              <w:top w:val="nil"/>
              <w:left w:val="nil"/>
              <w:bottom w:val="single" w:sz="4" w:space="0" w:color="auto"/>
              <w:right w:val="single" w:sz="4" w:space="0" w:color="auto"/>
            </w:tcBorders>
            <w:shd w:val="clear" w:color="auto" w:fill="auto"/>
            <w:noWrap/>
            <w:vAlign w:val="center"/>
            <w:hideMark/>
          </w:tcPr>
          <w:p w14:paraId="78509E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1144301111</w:t>
            </w:r>
          </w:p>
        </w:tc>
        <w:tc>
          <w:tcPr>
            <w:tcW w:w="708" w:type="dxa"/>
            <w:tcBorders>
              <w:top w:val="nil"/>
              <w:left w:val="nil"/>
              <w:bottom w:val="single" w:sz="4" w:space="0" w:color="auto"/>
              <w:right w:val="single" w:sz="4" w:space="0" w:color="auto"/>
            </w:tcBorders>
            <w:shd w:val="clear" w:color="auto" w:fill="auto"/>
            <w:noWrap/>
            <w:vAlign w:val="center"/>
            <w:hideMark/>
          </w:tcPr>
          <w:p w14:paraId="47E5CA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A282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877C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BFFF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D0B751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1AC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9BGKL48U0JB232791</w:t>
            </w:r>
          </w:p>
        </w:tc>
        <w:tc>
          <w:tcPr>
            <w:tcW w:w="1289" w:type="dxa"/>
            <w:tcBorders>
              <w:top w:val="nil"/>
              <w:left w:val="nil"/>
              <w:bottom w:val="single" w:sz="4" w:space="0" w:color="auto"/>
              <w:right w:val="single" w:sz="4" w:space="0" w:color="auto"/>
            </w:tcBorders>
            <w:shd w:val="clear" w:color="auto" w:fill="auto"/>
            <w:noWrap/>
            <w:vAlign w:val="center"/>
            <w:hideMark/>
          </w:tcPr>
          <w:p w14:paraId="6AA780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0A0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340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C60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QNW0618</w:t>
            </w:r>
          </w:p>
        </w:tc>
        <w:tc>
          <w:tcPr>
            <w:tcW w:w="1380" w:type="dxa"/>
            <w:tcBorders>
              <w:top w:val="nil"/>
              <w:left w:val="nil"/>
              <w:bottom w:val="single" w:sz="4" w:space="0" w:color="auto"/>
              <w:right w:val="single" w:sz="4" w:space="0" w:color="auto"/>
            </w:tcBorders>
            <w:shd w:val="clear" w:color="auto" w:fill="auto"/>
            <w:noWrap/>
            <w:vAlign w:val="center"/>
            <w:hideMark/>
          </w:tcPr>
          <w:p w14:paraId="6572E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1144281080</w:t>
            </w:r>
          </w:p>
        </w:tc>
        <w:tc>
          <w:tcPr>
            <w:tcW w:w="708" w:type="dxa"/>
            <w:tcBorders>
              <w:top w:val="nil"/>
              <w:left w:val="nil"/>
              <w:bottom w:val="single" w:sz="4" w:space="0" w:color="auto"/>
              <w:right w:val="single" w:sz="4" w:space="0" w:color="auto"/>
            </w:tcBorders>
            <w:shd w:val="clear" w:color="auto" w:fill="auto"/>
            <w:noWrap/>
            <w:vAlign w:val="center"/>
            <w:hideMark/>
          </w:tcPr>
          <w:p w14:paraId="045E6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48DE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9F8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5CFA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EC76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9773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9BGKL48U0JB232833</w:t>
            </w:r>
          </w:p>
        </w:tc>
        <w:tc>
          <w:tcPr>
            <w:tcW w:w="1289" w:type="dxa"/>
            <w:tcBorders>
              <w:top w:val="nil"/>
              <w:left w:val="nil"/>
              <w:bottom w:val="single" w:sz="4" w:space="0" w:color="auto"/>
              <w:right w:val="single" w:sz="4" w:space="0" w:color="auto"/>
            </w:tcBorders>
            <w:shd w:val="clear" w:color="auto" w:fill="auto"/>
            <w:noWrap/>
            <w:vAlign w:val="center"/>
            <w:hideMark/>
          </w:tcPr>
          <w:p w14:paraId="7C314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06A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408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0A8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QNW0624</w:t>
            </w:r>
          </w:p>
        </w:tc>
        <w:tc>
          <w:tcPr>
            <w:tcW w:w="1380" w:type="dxa"/>
            <w:tcBorders>
              <w:top w:val="nil"/>
              <w:left w:val="nil"/>
              <w:bottom w:val="single" w:sz="4" w:space="0" w:color="auto"/>
              <w:right w:val="single" w:sz="4" w:space="0" w:color="auto"/>
            </w:tcBorders>
            <w:shd w:val="clear" w:color="auto" w:fill="auto"/>
            <w:noWrap/>
            <w:vAlign w:val="center"/>
            <w:hideMark/>
          </w:tcPr>
          <w:p w14:paraId="48310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1144301464</w:t>
            </w:r>
          </w:p>
        </w:tc>
        <w:tc>
          <w:tcPr>
            <w:tcW w:w="708" w:type="dxa"/>
            <w:tcBorders>
              <w:top w:val="nil"/>
              <w:left w:val="nil"/>
              <w:bottom w:val="single" w:sz="4" w:space="0" w:color="auto"/>
              <w:right w:val="single" w:sz="4" w:space="0" w:color="auto"/>
            </w:tcBorders>
            <w:shd w:val="clear" w:color="auto" w:fill="auto"/>
            <w:noWrap/>
            <w:vAlign w:val="center"/>
            <w:hideMark/>
          </w:tcPr>
          <w:p w14:paraId="1B15E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558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B026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8B74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A818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7A6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9BGKL48U0JB219456</w:t>
            </w:r>
          </w:p>
        </w:tc>
        <w:tc>
          <w:tcPr>
            <w:tcW w:w="1289" w:type="dxa"/>
            <w:tcBorders>
              <w:top w:val="nil"/>
              <w:left w:val="nil"/>
              <w:bottom w:val="single" w:sz="4" w:space="0" w:color="auto"/>
              <w:right w:val="single" w:sz="4" w:space="0" w:color="auto"/>
            </w:tcBorders>
            <w:shd w:val="clear" w:color="auto" w:fill="auto"/>
            <w:noWrap/>
            <w:vAlign w:val="center"/>
            <w:hideMark/>
          </w:tcPr>
          <w:p w14:paraId="26753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E10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802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DD1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QNW0643</w:t>
            </w:r>
          </w:p>
        </w:tc>
        <w:tc>
          <w:tcPr>
            <w:tcW w:w="1380" w:type="dxa"/>
            <w:tcBorders>
              <w:top w:val="nil"/>
              <w:left w:val="nil"/>
              <w:bottom w:val="single" w:sz="4" w:space="0" w:color="auto"/>
              <w:right w:val="single" w:sz="4" w:space="0" w:color="auto"/>
            </w:tcBorders>
            <w:shd w:val="clear" w:color="auto" w:fill="auto"/>
            <w:noWrap/>
            <w:vAlign w:val="center"/>
            <w:hideMark/>
          </w:tcPr>
          <w:p w14:paraId="73F1F2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1144333188</w:t>
            </w:r>
          </w:p>
        </w:tc>
        <w:tc>
          <w:tcPr>
            <w:tcW w:w="708" w:type="dxa"/>
            <w:tcBorders>
              <w:top w:val="nil"/>
              <w:left w:val="nil"/>
              <w:bottom w:val="single" w:sz="4" w:space="0" w:color="auto"/>
              <w:right w:val="single" w:sz="4" w:space="0" w:color="auto"/>
            </w:tcBorders>
            <w:shd w:val="clear" w:color="auto" w:fill="auto"/>
            <w:noWrap/>
            <w:vAlign w:val="center"/>
            <w:hideMark/>
          </w:tcPr>
          <w:p w14:paraId="23F24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AD5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275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295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B47D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22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9BGKL48U0JB220389</w:t>
            </w:r>
          </w:p>
        </w:tc>
        <w:tc>
          <w:tcPr>
            <w:tcW w:w="1289" w:type="dxa"/>
            <w:tcBorders>
              <w:top w:val="nil"/>
              <w:left w:val="nil"/>
              <w:bottom w:val="single" w:sz="4" w:space="0" w:color="auto"/>
              <w:right w:val="single" w:sz="4" w:space="0" w:color="auto"/>
            </w:tcBorders>
            <w:shd w:val="clear" w:color="auto" w:fill="auto"/>
            <w:noWrap/>
            <w:vAlign w:val="center"/>
            <w:hideMark/>
          </w:tcPr>
          <w:p w14:paraId="3281E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C75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7E9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CCF1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QNW0644</w:t>
            </w:r>
          </w:p>
        </w:tc>
        <w:tc>
          <w:tcPr>
            <w:tcW w:w="1380" w:type="dxa"/>
            <w:tcBorders>
              <w:top w:val="nil"/>
              <w:left w:val="nil"/>
              <w:bottom w:val="single" w:sz="4" w:space="0" w:color="auto"/>
              <w:right w:val="single" w:sz="4" w:space="0" w:color="auto"/>
            </w:tcBorders>
            <w:shd w:val="clear" w:color="auto" w:fill="auto"/>
            <w:noWrap/>
            <w:vAlign w:val="center"/>
            <w:hideMark/>
          </w:tcPr>
          <w:p w14:paraId="156142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1144308230</w:t>
            </w:r>
          </w:p>
        </w:tc>
        <w:tc>
          <w:tcPr>
            <w:tcW w:w="708" w:type="dxa"/>
            <w:tcBorders>
              <w:top w:val="nil"/>
              <w:left w:val="nil"/>
              <w:bottom w:val="single" w:sz="4" w:space="0" w:color="auto"/>
              <w:right w:val="single" w:sz="4" w:space="0" w:color="auto"/>
            </w:tcBorders>
            <w:shd w:val="clear" w:color="auto" w:fill="auto"/>
            <w:noWrap/>
            <w:vAlign w:val="center"/>
            <w:hideMark/>
          </w:tcPr>
          <w:p w14:paraId="4F405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277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8AD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FD9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D378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44C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9BGKL48U0JB228964</w:t>
            </w:r>
          </w:p>
        </w:tc>
        <w:tc>
          <w:tcPr>
            <w:tcW w:w="1289" w:type="dxa"/>
            <w:tcBorders>
              <w:top w:val="nil"/>
              <w:left w:val="nil"/>
              <w:bottom w:val="single" w:sz="4" w:space="0" w:color="auto"/>
              <w:right w:val="single" w:sz="4" w:space="0" w:color="auto"/>
            </w:tcBorders>
            <w:shd w:val="clear" w:color="auto" w:fill="auto"/>
            <w:noWrap/>
            <w:vAlign w:val="center"/>
            <w:hideMark/>
          </w:tcPr>
          <w:p w14:paraId="541C6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D8B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2083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677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QNW0652</w:t>
            </w:r>
          </w:p>
        </w:tc>
        <w:tc>
          <w:tcPr>
            <w:tcW w:w="1380" w:type="dxa"/>
            <w:tcBorders>
              <w:top w:val="nil"/>
              <w:left w:val="nil"/>
              <w:bottom w:val="single" w:sz="4" w:space="0" w:color="auto"/>
              <w:right w:val="single" w:sz="4" w:space="0" w:color="auto"/>
            </w:tcBorders>
            <w:shd w:val="clear" w:color="auto" w:fill="auto"/>
            <w:noWrap/>
            <w:vAlign w:val="center"/>
            <w:hideMark/>
          </w:tcPr>
          <w:p w14:paraId="6D29B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1144334850</w:t>
            </w:r>
          </w:p>
        </w:tc>
        <w:tc>
          <w:tcPr>
            <w:tcW w:w="708" w:type="dxa"/>
            <w:tcBorders>
              <w:top w:val="nil"/>
              <w:left w:val="nil"/>
              <w:bottom w:val="single" w:sz="4" w:space="0" w:color="auto"/>
              <w:right w:val="single" w:sz="4" w:space="0" w:color="auto"/>
            </w:tcBorders>
            <w:shd w:val="clear" w:color="auto" w:fill="auto"/>
            <w:noWrap/>
            <w:vAlign w:val="center"/>
            <w:hideMark/>
          </w:tcPr>
          <w:p w14:paraId="758B50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940F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1FF1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84A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1FED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CAF3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9BGKL48U0JB231255</w:t>
            </w:r>
          </w:p>
        </w:tc>
        <w:tc>
          <w:tcPr>
            <w:tcW w:w="1289" w:type="dxa"/>
            <w:tcBorders>
              <w:top w:val="nil"/>
              <w:left w:val="nil"/>
              <w:bottom w:val="single" w:sz="4" w:space="0" w:color="auto"/>
              <w:right w:val="single" w:sz="4" w:space="0" w:color="auto"/>
            </w:tcBorders>
            <w:shd w:val="clear" w:color="auto" w:fill="auto"/>
            <w:noWrap/>
            <w:vAlign w:val="center"/>
            <w:hideMark/>
          </w:tcPr>
          <w:p w14:paraId="51E49D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717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E15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925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QNW0654</w:t>
            </w:r>
          </w:p>
        </w:tc>
        <w:tc>
          <w:tcPr>
            <w:tcW w:w="1380" w:type="dxa"/>
            <w:tcBorders>
              <w:top w:val="nil"/>
              <w:left w:val="nil"/>
              <w:bottom w:val="single" w:sz="4" w:space="0" w:color="auto"/>
              <w:right w:val="single" w:sz="4" w:space="0" w:color="auto"/>
            </w:tcBorders>
            <w:shd w:val="clear" w:color="auto" w:fill="auto"/>
            <w:noWrap/>
            <w:vAlign w:val="center"/>
            <w:hideMark/>
          </w:tcPr>
          <w:p w14:paraId="0F052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1144303912</w:t>
            </w:r>
          </w:p>
        </w:tc>
        <w:tc>
          <w:tcPr>
            <w:tcW w:w="708" w:type="dxa"/>
            <w:tcBorders>
              <w:top w:val="nil"/>
              <w:left w:val="nil"/>
              <w:bottom w:val="single" w:sz="4" w:space="0" w:color="auto"/>
              <w:right w:val="single" w:sz="4" w:space="0" w:color="auto"/>
            </w:tcBorders>
            <w:shd w:val="clear" w:color="auto" w:fill="auto"/>
            <w:noWrap/>
            <w:vAlign w:val="center"/>
            <w:hideMark/>
          </w:tcPr>
          <w:p w14:paraId="549469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9B4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9F6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3C0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8048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D79C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9BGKL48U0JB232087</w:t>
            </w:r>
          </w:p>
        </w:tc>
        <w:tc>
          <w:tcPr>
            <w:tcW w:w="1289" w:type="dxa"/>
            <w:tcBorders>
              <w:top w:val="nil"/>
              <w:left w:val="nil"/>
              <w:bottom w:val="single" w:sz="4" w:space="0" w:color="auto"/>
              <w:right w:val="single" w:sz="4" w:space="0" w:color="auto"/>
            </w:tcBorders>
            <w:shd w:val="clear" w:color="auto" w:fill="auto"/>
            <w:noWrap/>
            <w:vAlign w:val="center"/>
            <w:hideMark/>
          </w:tcPr>
          <w:p w14:paraId="4A8FE1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DA8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753A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4E8B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QNW0656</w:t>
            </w:r>
          </w:p>
        </w:tc>
        <w:tc>
          <w:tcPr>
            <w:tcW w:w="1380" w:type="dxa"/>
            <w:tcBorders>
              <w:top w:val="nil"/>
              <w:left w:val="nil"/>
              <w:bottom w:val="single" w:sz="4" w:space="0" w:color="auto"/>
              <w:right w:val="single" w:sz="4" w:space="0" w:color="auto"/>
            </w:tcBorders>
            <w:shd w:val="clear" w:color="auto" w:fill="auto"/>
            <w:noWrap/>
            <w:vAlign w:val="center"/>
            <w:hideMark/>
          </w:tcPr>
          <w:p w14:paraId="42453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1144306660</w:t>
            </w:r>
          </w:p>
        </w:tc>
        <w:tc>
          <w:tcPr>
            <w:tcW w:w="708" w:type="dxa"/>
            <w:tcBorders>
              <w:top w:val="nil"/>
              <w:left w:val="nil"/>
              <w:bottom w:val="single" w:sz="4" w:space="0" w:color="auto"/>
              <w:right w:val="single" w:sz="4" w:space="0" w:color="auto"/>
            </w:tcBorders>
            <w:shd w:val="clear" w:color="auto" w:fill="auto"/>
            <w:noWrap/>
            <w:vAlign w:val="center"/>
            <w:hideMark/>
          </w:tcPr>
          <w:p w14:paraId="738D7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C7B6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A07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C407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D5A4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6F5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9BGKL48U0JB232125</w:t>
            </w:r>
          </w:p>
        </w:tc>
        <w:tc>
          <w:tcPr>
            <w:tcW w:w="1289" w:type="dxa"/>
            <w:tcBorders>
              <w:top w:val="nil"/>
              <w:left w:val="nil"/>
              <w:bottom w:val="single" w:sz="4" w:space="0" w:color="auto"/>
              <w:right w:val="single" w:sz="4" w:space="0" w:color="auto"/>
            </w:tcBorders>
            <w:shd w:val="clear" w:color="auto" w:fill="auto"/>
            <w:noWrap/>
            <w:vAlign w:val="center"/>
            <w:hideMark/>
          </w:tcPr>
          <w:p w14:paraId="247DD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E96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51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899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QNW0659</w:t>
            </w:r>
          </w:p>
        </w:tc>
        <w:tc>
          <w:tcPr>
            <w:tcW w:w="1380" w:type="dxa"/>
            <w:tcBorders>
              <w:top w:val="nil"/>
              <w:left w:val="nil"/>
              <w:bottom w:val="single" w:sz="4" w:space="0" w:color="auto"/>
              <w:right w:val="single" w:sz="4" w:space="0" w:color="auto"/>
            </w:tcBorders>
            <w:shd w:val="clear" w:color="auto" w:fill="auto"/>
            <w:noWrap/>
            <w:vAlign w:val="center"/>
            <w:hideMark/>
          </w:tcPr>
          <w:p w14:paraId="759CB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1144306466</w:t>
            </w:r>
          </w:p>
        </w:tc>
        <w:tc>
          <w:tcPr>
            <w:tcW w:w="708" w:type="dxa"/>
            <w:tcBorders>
              <w:top w:val="nil"/>
              <w:left w:val="nil"/>
              <w:bottom w:val="single" w:sz="4" w:space="0" w:color="auto"/>
              <w:right w:val="single" w:sz="4" w:space="0" w:color="auto"/>
            </w:tcBorders>
            <w:shd w:val="clear" w:color="auto" w:fill="auto"/>
            <w:noWrap/>
            <w:vAlign w:val="center"/>
            <w:hideMark/>
          </w:tcPr>
          <w:p w14:paraId="188BC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AC6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796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BC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3ECA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14F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9BGKL48U0JB232256</w:t>
            </w:r>
          </w:p>
        </w:tc>
        <w:tc>
          <w:tcPr>
            <w:tcW w:w="1289" w:type="dxa"/>
            <w:tcBorders>
              <w:top w:val="nil"/>
              <w:left w:val="nil"/>
              <w:bottom w:val="single" w:sz="4" w:space="0" w:color="auto"/>
              <w:right w:val="single" w:sz="4" w:space="0" w:color="auto"/>
            </w:tcBorders>
            <w:shd w:val="clear" w:color="auto" w:fill="auto"/>
            <w:noWrap/>
            <w:vAlign w:val="center"/>
            <w:hideMark/>
          </w:tcPr>
          <w:p w14:paraId="1437EC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68F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97AC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D17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QNW0663</w:t>
            </w:r>
          </w:p>
        </w:tc>
        <w:tc>
          <w:tcPr>
            <w:tcW w:w="1380" w:type="dxa"/>
            <w:tcBorders>
              <w:top w:val="nil"/>
              <w:left w:val="nil"/>
              <w:bottom w:val="single" w:sz="4" w:space="0" w:color="auto"/>
              <w:right w:val="single" w:sz="4" w:space="0" w:color="auto"/>
            </w:tcBorders>
            <w:shd w:val="clear" w:color="auto" w:fill="auto"/>
            <w:noWrap/>
            <w:vAlign w:val="center"/>
            <w:hideMark/>
          </w:tcPr>
          <w:p w14:paraId="26406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1144333650</w:t>
            </w:r>
          </w:p>
        </w:tc>
        <w:tc>
          <w:tcPr>
            <w:tcW w:w="708" w:type="dxa"/>
            <w:tcBorders>
              <w:top w:val="nil"/>
              <w:left w:val="nil"/>
              <w:bottom w:val="single" w:sz="4" w:space="0" w:color="auto"/>
              <w:right w:val="single" w:sz="4" w:space="0" w:color="auto"/>
            </w:tcBorders>
            <w:shd w:val="clear" w:color="auto" w:fill="auto"/>
            <w:noWrap/>
            <w:vAlign w:val="center"/>
            <w:hideMark/>
          </w:tcPr>
          <w:p w14:paraId="0F36FC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7CA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811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1A2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E952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F7D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9BGKL48U0JB232649</w:t>
            </w:r>
          </w:p>
        </w:tc>
        <w:tc>
          <w:tcPr>
            <w:tcW w:w="1289" w:type="dxa"/>
            <w:tcBorders>
              <w:top w:val="nil"/>
              <w:left w:val="nil"/>
              <w:bottom w:val="single" w:sz="4" w:space="0" w:color="auto"/>
              <w:right w:val="single" w:sz="4" w:space="0" w:color="auto"/>
            </w:tcBorders>
            <w:shd w:val="clear" w:color="auto" w:fill="auto"/>
            <w:noWrap/>
            <w:vAlign w:val="center"/>
            <w:hideMark/>
          </w:tcPr>
          <w:p w14:paraId="207D7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74F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6A8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D54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QNW0667</w:t>
            </w:r>
          </w:p>
        </w:tc>
        <w:tc>
          <w:tcPr>
            <w:tcW w:w="1380" w:type="dxa"/>
            <w:tcBorders>
              <w:top w:val="nil"/>
              <w:left w:val="nil"/>
              <w:bottom w:val="single" w:sz="4" w:space="0" w:color="auto"/>
              <w:right w:val="single" w:sz="4" w:space="0" w:color="auto"/>
            </w:tcBorders>
            <w:shd w:val="clear" w:color="auto" w:fill="auto"/>
            <w:noWrap/>
            <w:vAlign w:val="center"/>
            <w:hideMark/>
          </w:tcPr>
          <w:p w14:paraId="4ACA8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1144334125</w:t>
            </w:r>
          </w:p>
        </w:tc>
        <w:tc>
          <w:tcPr>
            <w:tcW w:w="708" w:type="dxa"/>
            <w:tcBorders>
              <w:top w:val="nil"/>
              <w:left w:val="nil"/>
              <w:bottom w:val="single" w:sz="4" w:space="0" w:color="auto"/>
              <w:right w:val="single" w:sz="4" w:space="0" w:color="auto"/>
            </w:tcBorders>
            <w:shd w:val="clear" w:color="auto" w:fill="auto"/>
            <w:noWrap/>
            <w:vAlign w:val="center"/>
            <w:hideMark/>
          </w:tcPr>
          <w:p w14:paraId="57F4F3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249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C09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8283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D25AE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0EE1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9BGKL48U0JB232750</w:t>
            </w:r>
          </w:p>
        </w:tc>
        <w:tc>
          <w:tcPr>
            <w:tcW w:w="1289" w:type="dxa"/>
            <w:tcBorders>
              <w:top w:val="nil"/>
              <w:left w:val="nil"/>
              <w:bottom w:val="single" w:sz="4" w:space="0" w:color="auto"/>
              <w:right w:val="single" w:sz="4" w:space="0" w:color="auto"/>
            </w:tcBorders>
            <w:shd w:val="clear" w:color="auto" w:fill="auto"/>
            <w:noWrap/>
            <w:vAlign w:val="center"/>
            <w:hideMark/>
          </w:tcPr>
          <w:p w14:paraId="69E70B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ADA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EF7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74A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QNW0678</w:t>
            </w:r>
          </w:p>
        </w:tc>
        <w:tc>
          <w:tcPr>
            <w:tcW w:w="1380" w:type="dxa"/>
            <w:tcBorders>
              <w:top w:val="nil"/>
              <w:left w:val="nil"/>
              <w:bottom w:val="single" w:sz="4" w:space="0" w:color="auto"/>
              <w:right w:val="single" w:sz="4" w:space="0" w:color="auto"/>
            </w:tcBorders>
            <w:shd w:val="clear" w:color="auto" w:fill="auto"/>
            <w:noWrap/>
            <w:vAlign w:val="center"/>
            <w:hideMark/>
          </w:tcPr>
          <w:p w14:paraId="3F92D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1144334060</w:t>
            </w:r>
          </w:p>
        </w:tc>
        <w:tc>
          <w:tcPr>
            <w:tcW w:w="708" w:type="dxa"/>
            <w:tcBorders>
              <w:top w:val="nil"/>
              <w:left w:val="nil"/>
              <w:bottom w:val="single" w:sz="4" w:space="0" w:color="auto"/>
              <w:right w:val="single" w:sz="4" w:space="0" w:color="auto"/>
            </w:tcBorders>
            <w:shd w:val="clear" w:color="auto" w:fill="auto"/>
            <w:noWrap/>
            <w:vAlign w:val="center"/>
            <w:hideMark/>
          </w:tcPr>
          <w:p w14:paraId="7F956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CF60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8F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F370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343BC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ADC6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9BGKL48U0JB232797</w:t>
            </w:r>
          </w:p>
        </w:tc>
        <w:tc>
          <w:tcPr>
            <w:tcW w:w="1289" w:type="dxa"/>
            <w:tcBorders>
              <w:top w:val="nil"/>
              <w:left w:val="nil"/>
              <w:bottom w:val="single" w:sz="4" w:space="0" w:color="auto"/>
              <w:right w:val="single" w:sz="4" w:space="0" w:color="auto"/>
            </w:tcBorders>
            <w:shd w:val="clear" w:color="auto" w:fill="auto"/>
            <w:noWrap/>
            <w:vAlign w:val="center"/>
            <w:hideMark/>
          </w:tcPr>
          <w:p w14:paraId="7AA04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D4C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61C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0A6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QNW0682</w:t>
            </w:r>
          </w:p>
        </w:tc>
        <w:tc>
          <w:tcPr>
            <w:tcW w:w="1380" w:type="dxa"/>
            <w:tcBorders>
              <w:top w:val="nil"/>
              <w:left w:val="nil"/>
              <w:bottom w:val="single" w:sz="4" w:space="0" w:color="auto"/>
              <w:right w:val="single" w:sz="4" w:space="0" w:color="auto"/>
            </w:tcBorders>
            <w:shd w:val="clear" w:color="auto" w:fill="auto"/>
            <w:noWrap/>
            <w:vAlign w:val="center"/>
            <w:hideMark/>
          </w:tcPr>
          <w:p w14:paraId="03403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1144307306</w:t>
            </w:r>
          </w:p>
        </w:tc>
        <w:tc>
          <w:tcPr>
            <w:tcW w:w="708" w:type="dxa"/>
            <w:tcBorders>
              <w:top w:val="nil"/>
              <w:left w:val="nil"/>
              <w:bottom w:val="single" w:sz="4" w:space="0" w:color="auto"/>
              <w:right w:val="single" w:sz="4" w:space="0" w:color="auto"/>
            </w:tcBorders>
            <w:shd w:val="clear" w:color="auto" w:fill="auto"/>
            <w:noWrap/>
            <w:vAlign w:val="center"/>
            <w:hideMark/>
          </w:tcPr>
          <w:p w14:paraId="52353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BC2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D7BB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455E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8ADFF5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4E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9BGKL48U0JB232819</w:t>
            </w:r>
          </w:p>
        </w:tc>
        <w:tc>
          <w:tcPr>
            <w:tcW w:w="1289" w:type="dxa"/>
            <w:tcBorders>
              <w:top w:val="nil"/>
              <w:left w:val="nil"/>
              <w:bottom w:val="single" w:sz="4" w:space="0" w:color="auto"/>
              <w:right w:val="single" w:sz="4" w:space="0" w:color="auto"/>
            </w:tcBorders>
            <w:shd w:val="clear" w:color="auto" w:fill="auto"/>
            <w:noWrap/>
            <w:vAlign w:val="center"/>
            <w:hideMark/>
          </w:tcPr>
          <w:p w14:paraId="4E6392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F0DA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F3DA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2446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QNW0685</w:t>
            </w:r>
          </w:p>
        </w:tc>
        <w:tc>
          <w:tcPr>
            <w:tcW w:w="1380" w:type="dxa"/>
            <w:tcBorders>
              <w:top w:val="nil"/>
              <w:left w:val="nil"/>
              <w:bottom w:val="single" w:sz="4" w:space="0" w:color="auto"/>
              <w:right w:val="single" w:sz="4" w:space="0" w:color="auto"/>
            </w:tcBorders>
            <w:shd w:val="clear" w:color="auto" w:fill="auto"/>
            <w:noWrap/>
            <w:vAlign w:val="center"/>
            <w:hideMark/>
          </w:tcPr>
          <w:p w14:paraId="66BF8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1144304358</w:t>
            </w:r>
          </w:p>
        </w:tc>
        <w:tc>
          <w:tcPr>
            <w:tcW w:w="708" w:type="dxa"/>
            <w:tcBorders>
              <w:top w:val="nil"/>
              <w:left w:val="nil"/>
              <w:bottom w:val="single" w:sz="4" w:space="0" w:color="auto"/>
              <w:right w:val="single" w:sz="4" w:space="0" w:color="auto"/>
            </w:tcBorders>
            <w:shd w:val="clear" w:color="auto" w:fill="auto"/>
            <w:noWrap/>
            <w:vAlign w:val="center"/>
            <w:hideMark/>
          </w:tcPr>
          <w:p w14:paraId="5C8ED3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60C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F5A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4367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F45C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2A6D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9BGKL48U0JB232126</w:t>
            </w:r>
          </w:p>
        </w:tc>
        <w:tc>
          <w:tcPr>
            <w:tcW w:w="1289" w:type="dxa"/>
            <w:tcBorders>
              <w:top w:val="nil"/>
              <w:left w:val="nil"/>
              <w:bottom w:val="single" w:sz="4" w:space="0" w:color="auto"/>
              <w:right w:val="single" w:sz="4" w:space="0" w:color="auto"/>
            </w:tcBorders>
            <w:shd w:val="clear" w:color="auto" w:fill="auto"/>
            <w:noWrap/>
            <w:vAlign w:val="center"/>
            <w:hideMark/>
          </w:tcPr>
          <w:p w14:paraId="54B8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2E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57D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C24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QNW0696</w:t>
            </w:r>
          </w:p>
        </w:tc>
        <w:tc>
          <w:tcPr>
            <w:tcW w:w="1380" w:type="dxa"/>
            <w:tcBorders>
              <w:top w:val="nil"/>
              <w:left w:val="nil"/>
              <w:bottom w:val="single" w:sz="4" w:space="0" w:color="auto"/>
              <w:right w:val="single" w:sz="4" w:space="0" w:color="auto"/>
            </w:tcBorders>
            <w:shd w:val="clear" w:color="auto" w:fill="auto"/>
            <w:noWrap/>
            <w:vAlign w:val="center"/>
            <w:hideMark/>
          </w:tcPr>
          <w:p w14:paraId="4A8BC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1144341032</w:t>
            </w:r>
          </w:p>
        </w:tc>
        <w:tc>
          <w:tcPr>
            <w:tcW w:w="708" w:type="dxa"/>
            <w:tcBorders>
              <w:top w:val="nil"/>
              <w:left w:val="nil"/>
              <w:bottom w:val="single" w:sz="4" w:space="0" w:color="auto"/>
              <w:right w:val="single" w:sz="4" w:space="0" w:color="auto"/>
            </w:tcBorders>
            <w:shd w:val="clear" w:color="auto" w:fill="auto"/>
            <w:noWrap/>
            <w:vAlign w:val="center"/>
            <w:hideMark/>
          </w:tcPr>
          <w:p w14:paraId="6F973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BF81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D0A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450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6E12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9DD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9BGKL48U0JB232261</w:t>
            </w:r>
          </w:p>
        </w:tc>
        <w:tc>
          <w:tcPr>
            <w:tcW w:w="1289" w:type="dxa"/>
            <w:tcBorders>
              <w:top w:val="nil"/>
              <w:left w:val="nil"/>
              <w:bottom w:val="single" w:sz="4" w:space="0" w:color="auto"/>
              <w:right w:val="single" w:sz="4" w:space="0" w:color="auto"/>
            </w:tcBorders>
            <w:shd w:val="clear" w:color="auto" w:fill="auto"/>
            <w:noWrap/>
            <w:vAlign w:val="center"/>
            <w:hideMark/>
          </w:tcPr>
          <w:p w14:paraId="15978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5BD4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FF1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F4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QNW0706</w:t>
            </w:r>
          </w:p>
        </w:tc>
        <w:tc>
          <w:tcPr>
            <w:tcW w:w="1380" w:type="dxa"/>
            <w:tcBorders>
              <w:top w:val="nil"/>
              <w:left w:val="nil"/>
              <w:bottom w:val="single" w:sz="4" w:space="0" w:color="auto"/>
              <w:right w:val="single" w:sz="4" w:space="0" w:color="auto"/>
            </w:tcBorders>
            <w:shd w:val="clear" w:color="auto" w:fill="auto"/>
            <w:noWrap/>
            <w:vAlign w:val="center"/>
            <w:hideMark/>
          </w:tcPr>
          <w:p w14:paraId="319FC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1144338848</w:t>
            </w:r>
          </w:p>
        </w:tc>
        <w:tc>
          <w:tcPr>
            <w:tcW w:w="708" w:type="dxa"/>
            <w:tcBorders>
              <w:top w:val="nil"/>
              <w:left w:val="nil"/>
              <w:bottom w:val="single" w:sz="4" w:space="0" w:color="auto"/>
              <w:right w:val="single" w:sz="4" w:space="0" w:color="auto"/>
            </w:tcBorders>
            <w:shd w:val="clear" w:color="auto" w:fill="auto"/>
            <w:noWrap/>
            <w:vAlign w:val="center"/>
            <w:hideMark/>
          </w:tcPr>
          <w:p w14:paraId="589C3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2A5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B6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FF4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F1B1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BAA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9BGKL48U0JB232712</w:t>
            </w:r>
          </w:p>
        </w:tc>
        <w:tc>
          <w:tcPr>
            <w:tcW w:w="1289" w:type="dxa"/>
            <w:tcBorders>
              <w:top w:val="nil"/>
              <w:left w:val="nil"/>
              <w:bottom w:val="single" w:sz="4" w:space="0" w:color="auto"/>
              <w:right w:val="single" w:sz="4" w:space="0" w:color="auto"/>
            </w:tcBorders>
            <w:shd w:val="clear" w:color="auto" w:fill="auto"/>
            <w:noWrap/>
            <w:vAlign w:val="center"/>
            <w:hideMark/>
          </w:tcPr>
          <w:p w14:paraId="04820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C463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6AE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FA5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QNW0709</w:t>
            </w:r>
          </w:p>
        </w:tc>
        <w:tc>
          <w:tcPr>
            <w:tcW w:w="1380" w:type="dxa"/>
            <w:tcBorders>
              <w:top w:val="nil"/>
              <w:left w:val="nil"/>
              <w:bottom w:val="single" w:sz="4" w:space="0" w:color="auto"/>
              <w:right w:val="single" w:sz="4" w:space="0" w:color="auto"/>
            </w:tcBorders>
            <w:shd w:val="clear" w:color="auto" w:fill="auto"/>
            <w:noWrap/>
            <w:vAlign w:val="center"/>
            <w:hideMark/>
          </w:tcPr>
          <w:p w14:paraId="3D10B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1144334940</w:t>
            </w:r>
          </w:p>
        </w:tc>
        <w:tc>
          <w:tcPr>
            <w:tcW w:w="708" w:type="dxa"/>
            <w:tcBorders>
              <w:top w:val="nil"/>
              <w:left w:val="nil"/>
              <w:bottom w:val="single" w:sz="4" w:space="0" w:color="auto"/>
              <w:right w:val="single" w:sz="4" w:space="0" w:color="auto"/>
            </w:tcBorders>
            <w:shd w:val="clear" w:color="auto" w:fill="auto"/>
            <w:noWrap/>
            <w:vAlign w:val="center"/>
            <w:hideMark/>
          </w:tcPr>
          <w:p w14:paraId="448215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39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E5A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725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7774A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2C5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9BGKL48U0JB232718</w:t>
            </w:r>
          </w:p>
        </w:tc>
        <w:tc>
          <w:tcPr>
            <w:tcW w:w="1289" w:type="dxa"/>
            <w:tcBorders>
              <w:top w:val="nil"/>
              <w:left w:val="nil"/>
              <w:bottom w:val="single" w:sz="4" w:space="0" w:color="auto"/>
              <w:right w:val="single" w:sz="4" w:space="0" w:color="auto"/>
            </w:tcBorders>
            <w:shd w:val="clear" w:color="auto" w:fill="auto"/>
            <w:noWrap/>
            <w:vAlign w:val="center"/>
            <w:hideMark/>
          </w:tcPr>
          <w:p w14:paraId="55CA8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8AB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238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2F78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QNW0710</w:t>
            </w:r>
          </w:p>
        </w:tc>
        <w:tc>
          <w:tcPr>
            <w:tcW w:w="1380" w:type="dxa"/>
            <w:tcBorders>
              <w:top w:val="nil"/>
              <w:left w:val="nil"/>
              <w:bottom w:val="single" w:sz="4" w:space="0" w:color="auto"/>
              <w:right w:val="single" w:sz="4" w:space="0" w:color="auto"/>
            </w:tcBorders>
            <w:shd w:val="clear" w:color="auto" w:fill="auto"/>
            <w:noWrap/>
            <w:vAlign w:val="center"/>
            <w:hideMark/>
          </w:tcPr>
          <w:p w14:paraId="2438A5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1144340257</w:t>
            </w:r>
          </w:p>
        </w:tc>
        <w:tc>
          <w:tcPr>
            <w:tcW w:w="708" w:type="dxa"/>
            <w:tcBorders>
              <w:top w:val="nil"/>
              <w:left w:val="nil"/>
              <w:bottom w:val="single" w:sz="4" w:space="0" w:color="auto"/>
              <w:right w:val="single" w:sz="4" w:space="0" w:color="auto"/>
            </w:tcBorders>
            <w:shd w:val="clear" w:color="auto" w:fill="auto"/>
            <w:noWrap/>
            <w:vAlign w:val="center"/>
            <w:hideMark/>
          </w:tcPr>
          <w:p w14:paraId="2C2F6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E61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2C9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08C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B940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C288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9BGKL48U0JB232876</w:t>
            </w:r>
          </w:p>
        </w:tc>
        <w:tc>
          <w:tcPr>
            <w:tcW w:w="1289" w:type="dxa"/>
            <w:tcBorders>
              <w:top w:val="nil"/>
              <w:left w:val="nil"/>
              <w:bottom w:val="single" w:sz="4" w:space="0" w:color="auto"/>
              <w:right w:val="single" w:sz="4" w:space="0" w:color="auto"/>
            </w:tcBorders>
            <w:shd w:val="clear" w:color="auto" w:fill="auto"/>
            <w:noWrap/>
            <w:vAlign w:val="center"/>
            <w:hideMark/>
          </w:tcPr>
          <w:p w14:paraId="7DF89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C81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06D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B9D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QNW0713</w:t>
            </w:r>
          </w:p>
        </w:tc>
        <w:tc>
          <w:tcPr>
            <w:tcW w:w="1380" w:type="dxa"/>
            <w:tcBorders>
              <w:top w:val="nil"/>
              <w:left w:val="nil"/>
              <w:bottom w:val="single" w:sz="4" w:space="0" w:color="auto"/>
              <w:right w:val="single" w:sz="4" w:space="0" w:color="auto"/>
            </w:tcBorders>
            <w:shd w:val="clear" w:color="auto" w:fill="auto"/>
            <w:noWrap/>
            <w:vAlign w:val="center"/>
            <w:hideMark/>
          </w:tcPr>
          <w:p w14:paraId="76F0D6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1144339305</w:t>
            </w:r>
          </w:p>
        </w:tc>
        <w:tc>
          <w:tcPr>
            <w:tcW w:w="708" w:type="dxa"/>
            <w:tcBorders>
              <w:top w:val="nil"/>
              <w:left w:val="nil"/>
              <w:bottom w:val="single" w:sz="4" w:space="0" w:color="auto"/>
              <w:right w:val="single" w:sz="4" w:space="0" w:color="auto"/>
            </w:tcBorders>
            <w:shd w:val="clear" w:color="auto" w:fill="auto"/>
            <w:noWrap/>
            <w:vAlign w:val="center"/>
            <w:hideMark/>
          </w:tcPr>
          <w:p w14:paraId="10651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5A6E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518C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7C1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019E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C79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9BGKL48U0JB231282</w:t>
            </w:r>
          </w:p>
        </w:tc>
        <w:tc>
          <w:tcPr>
            <w:tcW w:w="1289" w:type="dxa"/>
            <w:tcBorders>
              <w:top w:val="nil"/>
              <w:left w:val="nil"/>
              <w:bottom w:val="single" w:sz="4" w:space="0" w:color="auto"/>
              <w:right w:val="single" w:sz="4" w:space="0" w:color="auto"/>
            </w:tcBorders>
            <w:shd w:val="clear" w:color="auto" w:fill="auto"/>
            <w:noWrap/>
            <w:vAlign w:val="center"/>
            <w:hideMark/>
          </w:tcPr>
          <w:p w14:paraId="2BFDAE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19E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9122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E4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QNW8754</w:t>
            </w:r>
          </w:p>
        </w:tc>
        <w:tc>
          <w:tcPr>
            <w:tcW w:w="1380" w:type="dxa"/>
            <w:tcBorders>
              <w:top w:val="nil"/>
              <w:left w:val="nil"/>
              <w:bottom w:val="single" w:sz="4" w:space="0" w:color="auto"/>
              <w:right w:val="single" w:sz="4" w:space="0" w:color="auto"/>
            </w:tcBorders>
            <w:shd w:val="clear" w:color="auto" w:fill="auto"/>
            <w:noWrap/>
            <w:vAlign w:val="center"/>
            <w:hideMark/>
          </w:tcPr>
          <w:p w14:paraId="76684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1144555911</w:t>
            </w:r>
          </w:p>
        </w:tc>
        <w:tc>
          <w:tcPr>
            <w:tcW w:w="708" w:type="dxa"/>
            <w:tcBorders>
              <w:top w:val="nil"/>
              <w:left w:val="nil"/>
              <w:bottom w:val="single" w:sz="4" w:space="0" w:color="auto"/>
              <w:right w:val="single" w:sz="4" w:space="0" w:color="auto"/>
            </w:tcBorders>
            <w:shd w:val="clear" w:color="auto" w:fill="auto"/>
            <w:noWrap/>
            <w:vAlign w:val="center"/>
            <w:hideMark/>
          </w:tcPr>
          <w:p w14:paraId="190C2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55D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893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8951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C020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2A0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9BGKL48U0JB232916</w:t>
            </w:r>
          </w:p>
        </w:tc>
        <w:tc>
          <w:tcPr>
            <w:tcW w:w="1289" w:type="dxa"/>
            <w:tcBorders>
              <w:top w:val="nil"/>
              <w:left w:val="nil"/>
              <w:bottom w:val="single" w:sz="4" w:space="0" w:color="auto"/>
              <w:right w:val="single" w:sz="4" w:space="0" w:color="auto"/>
            </w:tcBorders>
            <w:shd w:val="clear" w:color="auto" w:fill="auto"/>
            <w:noWrap/>
            <w:vAlign w:val="center"/>
            <w:hideMark/>
          </w:tcPr>
          <w:p w14:paraId="68D77E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0BC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AD8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E643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QNX6389</w:t>
            </w:r>
          </w:p>
        </w:tc>
        <w:tc>
          <w:tcPr>
            <w:tcW w:w="1380" w:type="dxa"/>
            <w:tcBorders>
              <w:top w:val="nil"/>
              <w:left w:val="nil"/>
              <w:bottom w:val="single" w:sz="4" w:space="0" w:color="auto"/>
              <w:right w:val="single" w:sz="4" w:space="0" w:color="auto"/>
            </w:tcBorders>
            <w:shd w:val="clear" w:color="auto" w:fill="auto"/>
            <w:noWrap/>
            <w:vAlign w:val="center"/>
            <w:hideMark/>
          </w:tcPr>
          <w:p w14:paraId="45B97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1145632332</w:t>
            </w:r>
          </w:p>
        </w:tc>
        <w:tc>
          <w:tcPr>
            <w:tcW w:w="708" w:type="dxa"/>
            <w:tcBorders>
              <w:top w:val="nil"/>
              <w:left w:val="nil"/>
              <w:bottom w:val="single" w:sz="4" w:space="0" w:color="auto"/>
              <w:right w:val="single" w:sz="4" w:space="0" w:color="auto"/>
            </w:tcBorders>
            <w:shd w:val="clear" w:color="auto" w:fill="auto"/>
            <w:noWrap/>
            <w:vAlign w:val="center"/>
            <w:hideMark/>
          </w:tcPr>
          <w:p w14:paraId="76C85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F62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6CC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68D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5147C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AE0E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9BGKL48U0JB226116</w:t>
            </w:r>
          </w:p>
        </w:tc>
        <w:tc>
          <w:tcPr>
            <w:tcW w:w="1289" w:type="dxa"/>
            <w:tcBorders>
              <w:top w:val="nil"/>
              <w:left w:val="nil"/>
              <w:bottom w:val="single" w:sz="4" w:space="0" w:color="auto"/>
              <w:right w:val="single" w:sz="4" w:space="0" w:color="auto"/>
            </w:tcBorders>
            <w:shd w:val="clear" w:color="auto" w:fill="auto"/>
            <w:noWrap/>
            <w:vAlign w:val="center"/>
            <w:hideMark/>
          </w:tcPr>
          <w:p w14:paraId="78677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964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5F9A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BC41C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QNW0588</w:t>
            </w:r>
          </w:p>
        </w:tc>
        <w:tc>
          <w:tcPr>
            <w:tcW w:w="1380" w:type="dxa"/>
            <w:tcBorders>
              <w:top w:val="nil"/>
              <w:left w:val="nil"/>
              <w:bottom w:val="single" w:sz="4" w:space="0" w:color="auto"/>
              <w:right w:val="single" w:sz="4" w:space="0" w:color="auto"/>
            </w:tcBorders>
            <w:shd w:val="clear" w:color="auto" w:fill="auto"/>
            <w:noWrap/>
            <w:vAlign w:val="center"/>
            <w:hideMark/>
          </w:tcPr>
          <w:p w14:paraId="1D78A2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1144279027</w:t>
            </w:r>
          </w:p>
        </w:tc>
        <w:tc>
          <w:tcPr>
            <w:tcW w:w="708" w:type="dxa"/>
            <w:tcBorders>
              <w:top w:val="nil"/>
              <w:left w:val="nil"/>
              <w:bottom w:val="single" w:sz="4" w:space="0" w:color="auto"/>
              <w:right w:val="single" w:sz="4" w:space="0" w:color="auto"/>
            </w:tcBorders>
            <w:shd w:val="clear" w:color="auto" w:fill="auto"/>
            <w:noWrap/>
            <w:vAlign w:val="center"/>
            <w:hideMark/>
          </w:tcPr>
          <w:p w14:paraId="380AEA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D59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21A1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E3BB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E236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035C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9BGKL48U0JB232263</w:t>
            </w:r>
          </w:p>
        </w:tc>
        <w:tc>
          <w:tcPr>
            <w:tcW w:w="1289" w:type="dxa"/>
            <w:tcBorders>
              <w:top w:val="nil"/>
              <w:left w:val="nil"/>
              <w:bottom w:val="single" w:sz="4" w:space="0" w:color="auto"/>
              <w:right w:val="single" w:sz="4" w:space="0" w:color="auto"/>
            </w:tcBorders>
            <w:shd w:val="clear" w:color="auto" w:fill="auto"/>
            <w:noWrap/>
            <w:vAlign w:val="center"/>
            <w:hideMark/>
          </w:tcPr>
          <w:p w14:paraId="41FD6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64E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40E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AD9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QNW0601</w:t>
            </w:r>
          </w:p>
        </w:tc>
        <w:tc>
          <w:tcPr>
            <w:tcW w:w="1380" w:type="dxa"/>
            <w:tcBorders>
              <w:top w:val="nil"/>
              <w:left w:val="nil"/>
              <w:bottom w:val="single" w:sz="4" w:space="0" w:color="auto"/>
              <w:right w:val="single" w:sz="4" w:space="0" w:color="auto"/>
            </w:tcBorders>
            <w:shd w:val="clear" w:color="auto" w:fill="auto"/>
            <w:noWrap/>
            <w:vAlign w:val="center"/>
            <w:hideMark/>
          </w:tcPr>
          <w:p w14:paraId="42327E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1144279370</w:t>
            </w:r>
          </w:p>
        </w:tc>
        <w:tc>
          <w:tcPr>
            <w:tcW w:w="708" w:type="dxa"/>
            <w:tcBorders>
              <w:top w:val="nil"/>
              <w:left w:val="nil"/>
              <w:bottom w:val="single" w:sz="4" w:space="0" w:color="auto"/>
              <w:right w:val="single" w:sz="4" w:space="0" w:color="auto"/>
            </w:tcBorders>
            <w:shd w:val="clear" w:color="auto" w:fill="auto"/>
            <w:noWrap/>
            <w:vAlign w:val="center"/>
            <w:hideMark/>
          </w:tcPr>
          <w:p w14:paraId="263EE6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23BC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F25D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3E86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FF36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3E8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9BGKL48U0JB232801</w:t>
            </w:r>
          </w:p>
        </w:tc>
        <w:tc>
          <w:tcPr>
            <w:tcW w:w="1289" w:type="dxa"/>
            <w:tcBorders>
              <w:top w:val="nil"/>
              <w:left w:val="nil"/>
              <w:bottom w:val="single" w:sz="4" w:space="0" w:color="auto"/>
              <w:right w:val="single" w:sz="4" w:space="0" w:color="auto"/>
            </w:tcBorders>
            <w:shd w:val="clear" w:color="auto" w:fill="auto"/>
            <w:noWrap/>
            <w:vAlign w:val="center"/>
            <w:hideMark/>
          </w:tcPr>
          <w:p w14:paraId="75201B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C7B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9EC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FBB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QNW0619</w:t>
            </w:r>
          </w:p>
        </w:tc>
        <w:tc>
          <w:tcPr>
            <w:tcW w:w="1380" w:type="dxa"/>
            <w:tcBorders>
              <w:top w:val="nil"/>
              <w:left w:val="nil"/>
              <w:bottom w:val="single" w:sz="4" w:space="0" w:color="auto"/>
              <w:right w:val="single" w:sz="4" w:space="0" w:color="auto"/>
            </w:tcBorders>
            <w:shd w:val="clear" w:color="auto" w:fill="auto"/>
            <w:noWrap/>
            <w:vAlign w:val="center"/>
            <w:hideMark/>
          </w:tcPr>
          <w:p w14:paraId="0A71B6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1144279272</w:t>
            </w:r>
          </w:p>
        </w:tc>
        <w:tc>
          <w:tcPr>
            <w:tcW w:w="708" w:type="dxa"/>
            <w:tcBorders>
              <w:top w:val="nil"/>
              <w:left w:val="nil"/>
              <w:bottom w:val="single" w:sz="4" w:space="0" w:color="auto"/>
              <w:right w:val="single" w:sz="4" w:space="0" w:color="auto"/>
            </w:tcBorders>
            <w:shd w:val="clear" w:color="auto" w:fill="auto"/>
            <w:noWrap/>
            <w:vAlign w:val="center"/>
            <w:hideMark/>
          </w:tcPr>
          <w:p w14:paraId="47815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10A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56E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7E1B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BD3E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C9E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9BGKL48U0JB234712</w:t>
            </w:r>
          </w:p>
        </w:tc>
        <w:tc>
          <w:tcPr>
            <w:tcW w:w="1289" w:type="dxa"/>
            <w:tcBorders>
              <w:top w:val="nil"/>
              <w:left w:val="nil"/>
              <w:bottom w:val="single" w:sz="4" w:space="0" w:color="auto"/>
              <w:right w:val="single" w:sz="4" w:space="0" w:color="auto"/>
            </w:tcBorders>
            <w:shd w:val="clear" w:color="auto" w:fill="auto"/>
            <w:noWrap/>
            <w:vAlign w:val="center"/>
            <w:hideMark/>
          </w:tcPr>
          <w:p w14:paraId="3309B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045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73D9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6173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QNW0633</w:t>
            </w:r>
          </w:p>
        </w:tc>
        <w:tc>
          <w:tcPr>
            <w:tcW w:w="1380" w:type="dxa"/>
            <w:tcBorders>
              <w:top w:val="nil"/>
              <w:left w:val="nil"/>
              <w:bottom w:val="single" w:sz="4" w:space="0" w:color="auto"/>
              <w:right w:val="single" w:sz="4" w:space="0" w:color="auto"/>
            </w:tcBorders>
            <w:shd w:val="clear" w:color="auto" w:fill="auto"/>
            <w:noWrap/>
            <w:vAlign w:val="center"/>
            <w:hideMark/>
          </w:tcPr>
          <w:p w14:paraId="6C8BF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1144279787</w:t>
            </w:r>
          </w:p>
        </w:tc>
        <w:tc>
          <w:tcPr>
            <w:tcW w:w="708" w:type="dxa"/>
            <w:tcBorders>
              <w:top w:val="nil"/>
              <w:left w:val="nil"/>
              <w:bottom w:val="single" w:sz="4" w:space="0" w:color="auto"/>
              <w:right w:val="single" w:sz="4" w:space="0" w:color="auto"/>
            </w:tcBorders>
            <w:shd w:val="clear" w:color="auto" w:fill="auto"/>
            <w:noWrap/>
            <w:vAlign w:val="center"/>
            <w:hideMark/>
          </w:tcPr>
          <w:p w14:paraId="519F2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9A7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885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84D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6D28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043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9BGKL48U0JB234772</w:t>
            </w:r>
          </w:p>
        </w:tc>
        <w:tc>
          <w:tcPr>
            <w:tcW w:w="1289" w:type="dxa"/>
            <w:tcBorders>
              <w:top w:val="nil"/>
              <w:left w:val="nil"/>
              <w:bottom w:val="single" w:sz="4" w:space="0" w:color="auto"/>
              <w:right w:val="single" w:sz="4" w:space="0" w:color="auto"/>
            </w:tcBorders>
            <w:shd w:val="clear" w:color="auto" w:fill="auto"/>
            <w:noWrap/>
            <w:vAlign w:val="center"/>
            <w:hideMark/>
          </w:tcPr>
          <w:p w14:paraId="6C44E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31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A740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67C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QNX6391</w:t>
            </w:r>
          </w:p>
        </w:tc>
        <w:tc>
          <w:tcPr>
            <w:tcW w:w="1380" w:type="dxa"/>
            <w:tcBorders>
              <w:top w:val="nil"/>
              <w:left w:val="nil"/>
              <w:bottom w:val="single" w:sz="4" w:space="0" w:color="auto"/>
              <w:right w:val="single" w:sz="4" w:space="0" w:color="auto"/>
            </w:tcBorders>
            <w:shd w:val="clear" w:color="auto" w:fill="auto"/>
            <w:noWrap/>
            <w:vAlign w:val="center"/>
            <w:hideMark/>
          </w:tcPr>
          <w:p w14:paraId="3F291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1145698040</w:t>
            </w:r>
          </w:p>
        </w:tc>
        <w:tc>
          <w:tcPr>
            <w:tcW w:w="708" w:type="dxa"/>
            <w:tcBorders>
              <w:top w:val="nil"/>
              <w:left w:val="nil"/>
              <w:bottom w:val="single" w:sz="4" w:space="0" w:color="auto"/>
              <w:right w:val="single" w:sz="4" w:space="0" w:color="auto"/>
            </w:tcBorders>
            <w:shd w:val="clear" w:color="auto" w:fill="auto"/>
            <w:noWrap/>
            <w:vAlign w:val="center"/>
            <w:hideMark/>
          </w:tcPr>
          <w:p w14:paraId="27580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6C77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DF6F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CB9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CE16B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AA4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9BD341A5XJY544371</w:t>
            </w:r>
          </w:p>
        </w:tc>
        <w:tc>
          <w:tcPr>
            <w:tcW w:w="1289" w:type="dxa"/>
            <w:tcBorders>
              <w:top w:val="nil"/>
              <w:left w:val="nil"/>
              <w:bottom w:val="single" w:sz="4" w:space="0" w:color="auto"/>
              <w:right w:val="single" w:sz="4" w:space="0" w:color="auto"/>
            </w:tcBorders>
            <w:shd w:val="clear" w:color="auto" w:fill="auto"/>
            <w:noWrap/>
            <w:vAlign w:val="center"/>
            <w:hideMark/>
          </w:tcPr>
          <w:p w14:paraId="1D68D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8FE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253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B37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QNX1845</w:t>
            </w:r>
          </w:p>
        </w:tc>
        <w:tc>
          <w:tcPr>
            <w:tcW w:w="1380" w:type="dxa"/>
            <w:tcBorders>
              <w:top w:val="nil"/>
              <w:left w:val="nil"/>
              <w:bottom w:val="single" w:sz="4" w:space="0" w:color="auto"/>
              <w:right w:val="single" w:sz="4" w:space="0" w:color="auto"/>
            </w:tcBorders>
            <w:shd w:val="clear" w:color="auto" w:fill="auto"/>
            <w:noWrap/>
            <w:vAlign w:val="center"/>
            <w:hideMark/>
          </w:tcPr>
          <w:p w14:paraId="5ED18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1143870473</w:t>
            </w:r>
          </w:p>
        </w:tc>
        <w:tc>
          <w:tcPr>
            <w:tcW w:w="708" w:type="dxa"/>
            <w:tcBorders>
              <w:top w:val="nil"/>
              <w:left w:val="nil"/>
              <w:bottom w:val="single" w:sz="4" w:space="0" w:color="auto"/>
              <w:right w:val="single" w:sz="4" w:space="0" w:color="auto"/>
            </w:tcBorders>
            <w:shd w:val="clear" w:color="auto" w:fill="auto"/>
            <w:noWrap/>
            <w:vAlign w:val="center"/>
            <w:hideMark/>
          </w:tcPr>
          <w:p w14:paraId="2865E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3662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6D8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31.902,00</w:t>
            </w:r>
          </w:p>
        </w:tc>
        <w:tc>
          <w:tcPr>
            <w:tcW w:w="1843" w:type="dxa"/>
            <w:tcBorders>
              <w:top w:val="nil"/>
              <w:left w:val="nil"/>
              <w:bottom w:val="single" w:sz="4" w:space="0" w:color="auto"/>
              <w:right w:val="single" w:sz="4" w:space="0" w:color="auto"/>
            </w:tcBorders>
            <w:shd w:val="clear" w:color="auto" w:fill="auto"/>
            <w:noWrap/>
            <w:vAlign w:val="center"/>
            <w:hideMark/>
          </w:tcPr>
          <w:p w14:paraId="1339A0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001461-3</w:t>
            </w:r>
          </w:p>
        </w:tc>
      </w:tr>
      <w:tr w:rsidR="00CE1CB4" w:rsidRPr="00932FF4" w14:paraId="2C95A2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49BB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9BGKL48U0JB236273</w:t>
            </w:r>
          </w:p>
        </w:tc>
        <w:tc>
          <w:tcPr>
            <w:tcW w:w="1289" w:type="dxa"/>
            <w:tcBorders>
              <w:top w:val="nil"/>
              <w:left w:val="nil"/>
              <w:bottom w:val="single" w:sz="4" w:space="0" w:color="auto"/>
              <w:right w:val="single" w:sz="4" w:space="0" w:color="auto"/>
            </w:tcBorders>
            <w:shd w:val="clear" w:color="auto" w:fill="auto"/>
            <w:noWrap/>
            <w:vAlign w:val="center"/>
            <w:hideMark/>
          </w:tcPr>
          <w:p w14:paraId="54ADD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C9D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8ED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13B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QNX3842</w:t>
            </w:r>
          </w:p>
        </w:tc>
        <w:tc>
          <w:tcPr>
            <w:tcW w:w="1380" w:type="dxa"/>
            <w:tcBorders>
              <w:top w:val="nil"/>
              <w:left w:val="nil"/>
              <w:bottom w:val="single" w:sz="4" w:space="0" w:color="auto"/>
              <w:right w:val="single" w:sz="4" w:space="0" w:color="auto"/>
            </w:tcBorders>
            <w:shd w:val="clear" w:color="auto" w:fill="auto"/>
            <w:noWrap/>
            <w:vAlign w:val="center"/>
            <w:hideMark/>
          </w:tcPr>
          <w:p w14:paraId="0A0274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1144645074</w:t>
            </w:r>
          </w:p>
        </w:tc>
        <w:tc>
          <w:tcPr>
            <w:tcW w:w="708" w:type="dxa"/>
            <w:tcBorders>
              <w:top w:val="nil"/>
              <w:left w:val="nil"/>
              <w:bottom w:val="single" w:sz="4" w:space="0" w:color="auto"/>
              <w:right w:val="single" w:sz="4" w:space="0" w:color="auto"/>
            </w:tcBorders>
            <w:shd w:val="clear" w:color="auto" w:fill="auto"/>
            <w:noWrap/>
            <w:vAlign w:val="center"/>
            <w:hideMark/>
          </w:tcPr>
          <w:p w14:paraId="1B427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5D5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A4B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0BB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40CE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195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9BD5781FFJY235852</w:t>
            </w:r>
          </w:p>
        </w:tc>
        <w:tc>
          <w:tcPr>
            <w:tcW w:w="1289" w:type="dxa"/>
            <w:tcBorders>
              <w:top w:val="nil"/>
              <w:left w:val="nil"/>
              <w:bottom w:val="single" w:sz="4" w:space="0" w:color="auto"/>
              <w:right w:val="single" w:sz="4" w:space="0" w:color="auto"/>
            </w:tcBorders>
            <w:shd w:val="clear" w:color="auto" w:fill="auto"/>
            <w:noWrap/>
            <w:vAlign w:val="center"/>
            <w:hideMark/>
          </w:tcPr>
          <w:p w14:paraId="1D403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5C82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002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1362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QNZ1513</w:t>
            </w:r>
          </w:p>
        </w:tc>
        <w:tc>
          <w:tcPr>
            <w:tcW w:w="1380" w:type="dxa"/>
            <w:tcBorders>
              <w:top w:val="nil"/>
              <w:left w:val="nil"/>
              <w:bottom w:val="single" w:sz="4" w:space="0" w:color="auto"/>
              <w:right w:val="single" w:sz="4" w:space="0" w:color="auto"/>
            </w:tcBorders>
            <w:shd w:val="clear" w:color="auto" w:fill="auto"/>
            <w:noWrap/>
            <w:vAlign w:val="center"/>
            <w:hideMark/>
          </w:tcPr>
          <w:p w14:paraId="29C530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1146535225</w:t>
            </w:r>
          </w:p>
        </w:tc>
        <w:tc>
          <w:tcPr>
            <w:tcW w:w="708" w:type="dxa"/>
            <w:tcBorders>
              <w:top w:val="nil"/>
              <w:left w:val="nil"/>
              <w:bottom w:val="single" w:sz="4" w:space="0" w:color="auto"/>
              <w:right w:val="single" w:sz="4" w:space="0" w:color="auto"/>
            </w:tcBorders>
            <w:shd w:val="clear" w:color="auto" w:fill="auto"/>
            <w:noWrap/>
            <w:vAlign w:val="center"/>
            <w:hideMark/>
          </w:tcPr>
          <w:p w14:paraId="0CF49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09D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854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89201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7F12B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397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9BD11960DJ1145928</w:t>
            </w:r>
          </w:p>
        </w:tc>
        <w:tc>
          <w:tcPr>
            <w:tcW w:w="1289" w:type="dxa"/>
            <w:tcBorders>
              <w:top w:val="nil"/>
              <w:left w:val="nil"/>
              <w:bottom w:val="single" w:sz="4" w:space="0" w:color="auto"/>
              <w:right w:val="single" w:sz="4" w:space="0" w:color="auto"/>
            </w:tcBorders>
            <w:shd w:val="clear" w:color="auto" w:fill="auto"/>
            <w:noWrap/>
            <w:vAlign w:val="center"/>
            <w:hideMark/>
          </w:tcPr>
          <w:p w14:paraId="283E7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B0FE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12D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96F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QNZ1508</w:t>
            </w:r>
          </w:p>
        </w:tc>
        <w:tc>
          <w:tcPr>
            <w:tcW w:w="1380" w:type="dxa"/>
            <w:tcBorders>
              <w:top w:val="nil"/>
              <w:left w:val="nil"/>
              <w:bottom w:val="single" w:sz="4" w:space="0" w:color="auto"/>
              <w:right w:val="single" w:sz="4" w:space="0" w:color="auto"/>
            </w:tcBorders>
            <w:shd w:val="clear" w:color="auto" w:fill="auto"/>
            <w:noWrap/>
            <w:vAlign w:val="center"/>
            <w:hideMark/>
          </w:tcPr>
          <w:p w14:paraId="36CD5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1145581428</w:t>
            </w:r>
          </w:p>
        </w:tc>
        <w:tc>
          <w:tcPr>
            <w:tcW w:w="708" w:type="dxa"/>
            <w:tcBorders>
              <w:top w:val="nil"/>
              <w:left w:val="nil"/>
              <w:bottom w:val="single" w:sz="4" w:space="0" w:color="auto"/>
              <w:right w:val="single" w:sz="4" w:space="0" w:color="auto"/>
            </w:tcBorders>
            <w:shd w:val="clear" w:color="auto" w:fill="auto"/>
            <w:noWrap/>
            <w:vAlign w:val="center"/>
            <w:hideMark/>
          </w:tcPr>
          <w:p w14:paraId="7F19F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22E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49A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55.104,00</w:t>
            </w:r>
          </w:p>
        </w:tc>
        <w:tc>
          <w:tcPr>
            <w:tcW w:w="1843" w:type="dxa"/>
            <w:tcBorders>
              <w:top w:val="nil"/>
              <w:left w:val="nil"/>
              <w:bottom w:val="single" w:sz="4" w:space="0" w:color="auto"/>
              <w:right w:val="single" w:sz="4" w:space="0" w:color="auto"/>
            </w:tcBorders>
            <w:shd w:val="clear" w:color="auto" w:fill="auto"/>
            <w:noWrap/>
            <w:vAlign w:val="center"/>
            <w:hideMark/>
          </w:tcPr>
          <w:p w14:paraId="4B55D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001352-8</w:t>
            </w:r>
          </w:p>
        </w:tc>
      </w:tr>
      <w:tr w:rsidR="00CE1CB4" w:rsidRPr="00932FF4" w14:paraId="0C386A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0F2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9BD11960DJ1145989</w:t>
            </w:r>
          </w:p>
        </w:tc>
        <w:tc>
          <w:tcPr>
            <w:tcW w:w="1289" w:type="dxa"/>
            <w:tcBorders>
              <w:top w:val="nil"/>
              <w:left w:val="nil"/>
              <w:bottom w:val="single" w:sz="4" w:space="0" w:color="auto"/>
              <w:right w:val="single" w:sz="4" w:space="0" w:color="auto"/>
            </w:tcBorders>
            <w:shd w:val="clear" w:color="auto" w:fill="auto"/>
            <w:noWrap/>
            <w:vAlign w:val="center"/>
            <w:hideMark/>
          </w:tcPr>
          <w:p w14:paraId="73A218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9CC7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96E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0948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QNZ1509</w:t>
            </w:r>
          </w:p>
        </w:tc>
        <w:tc>
          <w:tcPr>
            <w:tcW w:w="1380" w:type="dxa"/>
            <w:tcBorders>
              <w:top w:val="nil"/>
              <w:left w:val="nil"/>
              <w:bottom w:val="single" w:sz="4" w:space="0" w:color="auto"/>
              <w:right w:val="single" w:sz="4" w:space="0" w:color="auto"/>
            </w:tcBorders>
            <w:shd w:val="clear" w:color="auto" w:fill="auto"/>
            <w:noWrap/>
            <w:vAlign w:val="center"/>
            <w:hideMark/>
          </w:tcPr>
          <w:p w14:paraId="3121D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1145582335</w:t>
            </w:r>
          </w:p>
        </w:tc>
        <w:tc>
          <w:tcPr>
            <w:tcW w:w="708" w:type="dxa"/>
            <w:tcBorders>
              <w:top w:val="nil"/>
              <w:left w:val="nil"/>
              <w:bottom w:val="single" w:sz="4" w:space="0" w:color="auto"/>
              <w:right w:val="single" w:sz="4" w:space="0" w:color="auto"/>
            </w:tcBorders>
            <w:shd w:val="clear" w:color="auto" w:fill="auto"/>
            <w:noWrap/>
            <w:vAlign w:val="center"/>
            <w:hideMark/>
          </w:tcPr>
          <w:p w14:paraId="7AF48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E74C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5CF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55.104,00</w:t>
            </w:r>
          </w:p>
        </w:tc>
        <w:tc>
          <w:tcPr>
            <w:tcW w:w="1843" w:type="dxa"/>
            <w:tcBorders>
              <w:top w:val="nil"/>
              <w:left w:val="nil"/>
              <w:bottom w:val="single" w:sz="4" w:space="0" w:color="auto"/>
              <w:right w:val="single" w:sz="4" w:space="0" w:color="auto"/>
            </w:tcBorders>
            <w:shd w:val="clear" w:color="auto" w:fill="auto"/>
            <w:noWrap/>
            <w:vAlign w:val="center"/>
            <w:hideMark/>
          </w:tcPr>
          <w:p w14:paraId="5EC37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001352-8</w:t>
            </w:r>
          </w:p>
        </w:tc>
      </w:tr>
      <w:tr w:rsidR="00CE1CB4" w:rsidRPr="00932FF4" w14:paraId="02430C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1C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9BD5781FFJY236075</w:t>
            </w:r>
          </w:p>
        </w:tc>
        <w:tc>
          <w:tcPr>
            <w:tcW w:w="1289" w:type="dxa"/>
            <w:tcBorders>
              <w:top w:val="nil"/>
              <w:left w:val="nil"/>
              <w:bottom w:val="single" w:sz="4" w:space="0" w:color="auto"/>
              <w:right w:val="single" w:sz="4" w:space="0" w:color="auto"/>
            </w:tcBorders>
            <w:shd w:val="clear" w:color="auto" w:fill="auto"/>
            <w:noWrap/>
            <w:vAlign w:val="center"/>
            <w:hideMark/>
          </w:tcPr>
          <w:p w14:paraId="20F761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5A9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A82A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6558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QNZ1516</w:t>
            </w:r>
          </w:p>
        </w:tc>
        <w:tc>
          <w:tcPr>
            <w:tcW w:w="1380" w:type="dxa"/>
            <w:tcBorders>
              <w:top w:val="nil"/>
              <w:left w:val="nil"/>
              <w:bottom w:val="single" w:sz="4" w:space="0" w:color="auto"/>
              <w:right w:val="single" w:sz="4" w:space="0" w:color="auto"/>
            </w:tcBorders>
            <w:shd w:val="clear" w:color="auto" w:fill="auto"/>
            <w:noWrap/>
            <w:vAlign w:val="center"/>
            <w:hideMark/>
          </w:tcPr>
          <w:p w14:paraId="77050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1145582890</w:t>
            </w:r>
          </w:p>
        </w:tc>
        <w:tc>
          <w:tcPr>
            <w:tcW w:w="708" w:type="dxa"/>
            <w:tcBorders>
              <w:top w:val="nil"/>
              <w:left w:val="nil"/>
              <w:bottom w:val="single" w:sz="4" w:space="0" w:color="auto"/>
              <w:right w:val="single" w:sz="4" w:space="0" w:color="auto"/>
            </w:tcBorders>
            <w:shd w:val="clear" w:color="auto" w:fill="auto"/>
            <w:noWrap/>
            <w:vAlign w:val="center"/>
            <w:hideMark/>
          </w:tcPr>
          <w:p w14:paraId="180EB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30C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EF5E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4418B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74B6E2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3BB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9BD5781FFJY236190</w:t>
            </w:r>
          </w:p>
        </w:tc>
        <w:tc>
          <w:tcPr>
            <w:tcW w:w="1289" w:type="dxa"/>
            <w:tcBorders>
              <w:top w:val="nil"/>
              <w:left w:val="nil"/>
              <w:bottom w:val="single" w:sz="4" w:space="0" w:color="auto"/>
              <w:right w:val="single" w:sz="4" w:space="0" w:color="auto"/>
            </w:tcBorders>
            <w:shd w:val="clear" w:color="auto" w:fill="auto"/>
            <w:noWrap/>
            <w:vAlign w:val="center"/>
            <w:hideMark/>
          </w:tcPr>
          <w:p w14:paraId="4A857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BE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C55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39B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QNZ1519</w:t>
            </w:r>
          </w:p>
        </w:tc>
        <w:tc>
          <w:tcPr>
            <w:tcW w:w="1380" w:type="dxa"/>
            <w:tcBorders>
              <w:top w:val="nil"/>
              <w:left w:val="nil"/>
              <w:bottom w:val="single" w:sz="4" w:space="0" w:color="auto"/>
              <w:right w:val="single" w:sz="4" w:space="0" w:color="auto"/>
            </w:tcBorders>
            <w:shd w:val="clear" w:color="auto" w:fill="auto"/>
            <w:noWrap/>
            <w:vAlign w:val="center"/>
            <w:hideMark/>
          </w:tcPr>
          <w:p w14:paraId="69B89C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1146535136</w:t>
            </w:r>
          </w:p>
        </w:tc>
        <w:tc>
          <w:tcPr>
            <w:tcW w:w="708" w:type="dxa"/>
            <w:tcBorders>
              <w:top w:val="nil"/>
              <w:left w:val="nil"/>
              <w:bottom w:val="single" w:sz="4" w:space="0" w:color="auto"/>
              <w:right w:val="single" w:sz="4" w:space="0" w:color="auto"/>
            </w:tcBorders>
            <w:shd w:val="clear" w:color="auto" w:fill="auto"/>
            <w:noWrap/>
            <w:vAlign w:val="center"/>
            <w:hideMark/>
          </w:tcPr>
          <w:p w14:paraId="6A685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A7F9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20B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0DCFB7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558F80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149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9BD5781FFJY236191</w:t>
            </w:r>
          </w:p>
        </w:tc>
        <w:tc>
          <w:tcPr>
            <w:tcW w:w="1289" w:type="dxa"/>
            <w:tcBorders>
              <w:top w:val="nil"/>
              <w:left w:val="nil"/>
              <w:bottom w:val="single" w:sz="4" w:space="0" w:color="auto"/>
              <w:right w:val="single" w:sz="4" w:space="0" w:color="auto"/>
            </w:tcBorders>
            <w:shd w:val="clear" w:color="auto" w:fill="auto"/>
            <w:noWrap/>
            <w:vAlign w:val="center"/>
            <w:hideMark/>
          </w:tcPr>
          <w:p w14:paraId="5BF41A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AF4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C3C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693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QNZ1520</w:t>
            </w:r>
          </w:p>
        </w:tc>
        <w:tc>
          <w:tcPr>
            <w:tcW w:w="1380" w:type="dxa"/>
            <w:tcBorders>
              <w:top w:val="nil"/>
              <w:left w:val="nil"/>
              <w:bottom w:val="single" w:sz="4" w:space="0" w:color="auto"/>
              <w:right w:val="single" w:sz="4" w:space="0" w:color="auto"/>
            </w:tcBorders>
            <w:shd w:val="clear" w:color="auto" w:fill="auto"/>
            <w:noWrap/>
            <w:vAlign w:val="center"/>
            <w:hideMark/>
          </w:tcPr>
          <w:p w14:paraId="39B742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1146535071</w:t>
            </w:r>
          </w:p>
        </w:tc>
        <w:tc>
          <w:tcPr>
            <w:tcW w:w="708" w:type="dxa"/>
            <w:tcBorders>
              <w:top w:val="nil"/>
              <w:left w:val="nil"/>
              <w:bottom w:val="single" w:sz="4" w:space="0" w:color="auto"/>
              <w:right w:val="single" w:sz="4" w:space="0" w:color="auto"/>
            </w:tcBorders>
            <w:shd w:val="clear" w:color="auto" w:fill="auto"/>
            <w:noWrap/>
            <w:vAlign w:val="center"/>
            <w:hideMark/>
          </w:tcPr>
          <w:p w14:paraId="466D4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145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AFE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61B6F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1EC9B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36BE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9BD5781FFJY236197</w:t>
            </w:r>
          </w:p>
        </w:tc>
        <w:tc>
          <w:tcPr>
            <w:tcW w:w="1289" w:type="dxa"/>
            <w:tcBorders>
              <w:top w:val="nil"/>
              <w:left w:val="nil"/>
              <w:bottom w:val="single" w:sz="4" w:space="0" w:color="auto"/>
              <w:right w:val="single" w:sz="4" w:space="0" w:color="auto"/>
            </w:tcBorders>
            <w:shd w:val="clear" w:color="auto" w:fill="auto"/>
            <w:noWrap/>
            <w:vAlign w:val="center"/>
            <w:hideMark/>
          </w:tcPr>
          <w:p w14:paraId="3830A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D666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294A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2C2A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QNZ1521</w:t>
            </w:r>
          </w:p>
        </w:tc>
        <w:tc>
          <w:tcPr>
            <w:tcW w:w="1380" w:type="dxa"/>
            <w:tcBorders>
              <w:top w:val="nil"/>
              <w:left w:val="nil"/>
              <w:bottom w:val="single" w:sz="4" w:space="0" w:color="auto"/>
              <w:right w:val="single" w:sz="4" w:space="0" w:color="auto"/>
            </w:tcBorders>
            <w:shd w:val="clear" w:color="auto" w:fill="auto"/>
            <w:noWrap/>
            <w:vAlign w:val="center"/>
            <w:hideMark/>
          </w:tcPr>
          <w:p w14:paraId="407310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1146534970</w:t>
            </w:r>
          </w:p>
        </w:tc>
        <w:tc>
          <w:tcPr>
            <w:tcW w:w="708" w:type="dxa"/>
            <w:tcBorders>
              <w:top w:val="nil"/>
              <w:left w:val="nil"/>
              <w:bottom w:val="single" w:sz="4" w:space="0" w:color="auto"/>
              <w:right w:val="single" w:sz="4" w:space="0" w:color="auto"/>
            </w:tcBorders>
            <w:shd w:val="clear" w:color="auto" w:fill="auto"/>
            <w:noWrap/>
            <w:vAlign w:val="center"/>
            <w:hideMark/>
          </w:tcPr>
          <w:p w14:paraId="19464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BDA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0D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60C1B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304C98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07FF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9BD5781FFJY236225</w:t>
            </w:r>
          </w:p>
        </w:tc>
        <w:tc>
          <w:tcPr>
            <w:tcW w:w="1289" w:type="dxa"/>
            <w:tcBorders>
              <w:top w:val="nil"/>
              <w:left w:val="nil"/>
              <w:bottom w:val="single" w:sz="4" w:space="0" w:color="auto"/>
              <w:right w:val="single" w:sz="4" w:space="0" w:color="auto"/>
            </w:tcBorders>
            <w:shd w:val="clear" w:color="auto" w:fill="auto"/>
            <w:noWrap/>
            <w:vAlign w:val="center"/>
            <w:hideMark/>
          </w:tcPr>
          <w:p w14:paraId="66EC57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E0E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DCC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DEC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QNZ1522</w:t>
            </w:r>
          </w:p>
        </w:tc>
        <w:tc>
          <w:tcPr>
            <w:tcW w:w="1380" w:type="dxa"/>
            <w:tcBorders>
              <w:top w:val="nil"/>
              <w:left w:val="nil"/>
              <w:bottom w:val="single" w:sz="4" w:space="0" w:color="auto"/>
              <w:right w:val="single" w:sz="4" w:space="0" w:color="auto"/>
            </w:tcBorders>
            <w:shd w:val="clear" w:color="auto" w:fill="auto"/>
            <w:noWrap/>
            <w:vAlign w:val="center"/>
            <w:hideMark/>
          </w:tcPr>
          <w:p w14:paraId="2DF85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1146534903</w:t>
            </w:r>
          </w:p>
        </w:tc>
        <w:tc>
          <w:tcPr>
            <w:tcW w:w="708" w:type="dxa"/>
            <w:tcBorders>
              <w:top w:val="nil"/>
              <w:left w:val="nil"/>
              <w:bottom w:val="single" w:sz="4" w:space="0" w:color="auto"/>
              <w:right w:val="single" w:sz="4" w:space="0" w:color="auto"/>
            </w:tcBorders>
            <w:shd w:val="clear" w:color="auto" w:fill="auto"/>
            <w:noWrap/>
            <w:vAlign w:val="center"/>
            <w:hideMark/>
          </w:tcPr>
          <w:p w14:paraId="2A2D35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692F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5CE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27F65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46A5B74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837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9BD5781FFJY236891</w:t>
            </w:r>
          </w:p>
        </w:tc>
        <w:tc>
          <w:tcPr>
            <w:tcW w:w="1289" w:type="dxa"/>
            <w:tcBorders>
              <w:top w:val="nil"/>
              <w:left w:val="nil"/>
              <w:bottom w:val="single" w:sz="4" w:space="0" w:color="auto"/>
              <w:right w:val="single" w:sz="4" w:space="0" w:color="auto"/>
            </w:tcBorders>
            <w:shd w:val="clear" w:color="auto" w:fill="auto"/>
            <w:noWrap/>
            <w:vAlign w:val="center"/>
            <w:hideMark/>
          </w:tcPr>
          <w:p w14:paraId="1FFBD7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B75D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BD4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AAD5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QNZ1523</w:t>
            </w:r>
          </w:p>
        </w:tc>
        <w:tc>
          <w:tcPr>
            <w:tcW w:w="1380" w:type="dxa"/>
            <w:tcBorders>
              <w:top w:val="nil"/>
              <w:left w:val="nil"/>
              <w:bottom w:val="single" w:sz="4" w:space="0" w:color="auto"/>
              <w:right w:val="single" w:sz="4" w:space="0" w:color="auto"/>
            </w:tcBorders>
            <w:shd w:val="clear" w:color="auto" w:fill="auto"/>
            <w:noWrap/>
            <w:vAlign w:val="center"/>
            <w:hideMark/>
          </w:tcPr>
          <w:p w14:paraId="5AD4F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1145594740</w:t>
            </w:r>
          </w:p>
        </w:tc>
        <w:tc>
          <w:tcPr>
            <w:tcW w:w="708" w:type="dxa"/>
            <w:tcBorders>
              <w:top w:val="nil"/>
              <w:left w:val="nil"/>
              <w:bottom w:val="single" w:sz="4" w:space="0" w:color="auto"/>
              <w:right w:val="single" w:sz="4" w:space="0" w:color="auto"/>
            </w:tcBorders>
            <w:shd w:val="clear" w:color="auto" w:fill="auto"/>
            <w:noWrap/>
            <w:vAlign w:val="center"/>
            <w:hideMark/>
          </w:tcPr>
          <w:p w14:paraId="36EFB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83CC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5A5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39.411,00</w:t>
            </w:r>
          </w:p>
        </w:tc>
        <w:tc>
          <w:tcPr>
            <w:tcW w:w="1843" w:type="dxa"/>
            <w:tcBorders>
              <w:top w:val="nil"/>
              <w:left w:val="nil"/>
              <w:bottom w:val="single" w:sz="4" w:space="0" w:color="auto"/>
              <w:right w:val="single" w:sz="4" w:space="0" w:color="auto"/>
            </w:tcBorders>
            <w:shd w:val="clear" w:color="auto" w:fill="auto"/>
            <w:noWrap/>
            <w:vAlign w:val="center"/>
            <w:hideMark/>
          </w:tcPr>
          <w:p w14:paraId="3FCD6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001433-8</w:t>
            </w:r>
          </w:p>
        </w:tc>
      </w:tr>
      <w:tr w:rsidR="00CE1CB4" w:rsidRPr="00932FF4" w14:paraId="0436BD3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751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9BGKL48U0JB237460</w:t>
            </w:r>
          </w:p>
        </w:tc>
        <w:tc>
          <w:tcPr>
            <w:tcW w:w="1289" w:type="dxa"/>
            <w:tcBorders>
              <w:top w:val="nil"/>
              <w:left w:val="nil"/>
              <w:bottom w:val="single" w:sz="4" w:space="0" w:color="auto"/>
              <w:right w:val="single" w:sz="4" w:space="0" w:color="auto"/>
            </w:tcBorders>
            <w:shd w:val="clear" w:color="auto" w:fill="auto"/>
            <w:noWrap/>
            <w:vAlign w:val="center"/>
            <w:hideMark/>
          </w:tcPr>
          <w:p w14:paraId="4C390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845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63EA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372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QOC4214</w:t>
            </w:r>
          </w:p>
        </w:tc>
        <w:tc>
          <w:tcPr>
            <w:tcW w:w="1380" w:type="dxa"/>
            <w:tcBorders>
              <w:top w:val="nil"/>
              <w:left w:val="nil"/>
              <w:bottom w:val="single" w:sz="4" w:space="0" w:color="auto"/>
              <w:right w:val="single" w:sz="4" w:space="0" w:color="auto"/>
            </w:tcBorders>
            <w:shd w:val="clear" w:color="auto" w:fill="auto"/>
            <w:noWrap/>
            <w:vAlign w:val="center"/>
            <w:hideMark/>
          </w:tcPr>
          <w:p w14:paraId="5C90EB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1148996025</w:t>
            </w:r>
          </w:p>
        </w:tc>
        <w:tc>
          <w:tcPr>
            <w:tcW w:w="708" w:type="dxa"/>
            <w:tcBorders>
              <w:top w:val="nil"/>
              <w:left w:val="nil"/>
              <w:bottom w:val="single" w:sz="4" w:space="0" w:color="auto"/>
              <w:right w:val="single" w:sz="4" w:space="0" w:color="auto"/>
            </w:tcBorders>
            <w:shd w:val="clear" w:color="auto" w:fill="auto"/>
            <w:noWrap/>
            <w:vAlign w:val="center"/>
            <w:hideMark/>
          </w:tcPr>
          <w:p w14:paraId="3EA923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D586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A36E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BCE4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4EBE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05C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9BGKL48U0JB237525</w:t>
            </w:r>
          </w:p>
        </w:tc>
        <w:tc>
          <w:tcPr>
            <w:tcW w:w="1289" w:type="dxa"/>
            <w:tcBorders>
              <w:top w:val="nil"/>
              <w:left w:val="nil"/>
              <w:bottom w:val="single" w:sz="4" w:space="0" w:color="auto"/>
              <w:right w:val="single" w:sz="4" w:space="0" w:color="auto"/>
            </w:tcBorders>
            <w:shd w:val="clear" w:color="auto" w:fill="auto"/>
            <w:noWrap/>
            <w:vAlign w:val="center"/>
            <w:hideMark/>
          </w:tcPr>
          <w:p w14:paraId="50A034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0AA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8011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26D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QOC4215</w:t>
            </w:r>
          </w:p>
        </w:tc>
        <w:tc>
          <w:tcPr>
            <w:tcW w:w="1380" w:type="dxa"/>
            <w:tcBorders>
              <w:top w:val="nil"/>
              <w:left w:val="nil"/>
              <w:bottom w:val="single" w:sz="4" w:space="0" w:color="auto"/>
              <w:right w:val="single" w:sz="4" w:space="0" w:color="auto"/>
            </w:tcBorders>
            <w:shd w:val="clear" w:color="auto" w:fill="auto"/>
            <w:noWrap/>
            <w:vAlign w:val="center"/>
            <w:hideMark/>
          </w:tcPr>
          <w:p w14:paraId="76551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1149002929</w:t>
            </w:r>
          </w:p>
        </w:tc>
        <w:tc>
          <w:tcPr>
            <w:tcW w:w="708" w:type="dxa"/>
            <w:tcBorders>
              <w:top w:val="nil"/>
              <w:left w:val="nil"/>
              <w:bottom w:val="single" w:sz="4" w:space="0" w:color="auto"/>
              <w:right w:val="single" w:sz="4" w:space="0" w:color="auto"/>
            </w:tcBorders>
            <w:shd w:val="clear" w:color="auto" w:fill="auto"/>
            <w:noWrap/>
            <w:vAlign w:val="center"/>
            <w:hideMark/>
          </w:tcPr>
          <w:p w14:paraId="389C16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13E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9C1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BD2C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B3323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E339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9BGKL48U0JB237617</w:t>
            </w:r>
          </w:p>
        </w:tc>
        <w:tc>
          <w:tcPr>
            <w:tcW w:w="1289" w:type="dxa"/>
            <w:tcBorders>
              <w:top w:val="nil"/>
              <w:left w:val="nil"/>
              <w:bottom w:val="single" w:sz="4" w:space="0" w:color="auto"/>
              <w:right w:val="single" w:sz="4" w:space="0" w:color="auto"/>
            </w:tcBorders>
            <w:shd w:val="clear" w:color="auto" w:fill="auto"/>
            <w:noWrap/>
            <w:vAlign w:val="center"/>
            <w:hideMark/>
          </w:tcPr>
          <w:p w14:paraId="742ADC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EE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9A37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522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QOC4216</w:t>
            </w:r>
          </w:p>
        </w:tc>
        <w:tc>
          <w:tcPr>
            <w:tcW w:w="1380" w:type="dxa"/>
            <w:tcBorders>
              <w:top w:val="nil"/>
              <w:left w:val="nil"/>
              <w:bottom w:val="single" w:sz="4" w:space="0" w:color="auto"/>
              <w:right w:val="single" w:sz="4" w:space="0" w:color="auto"/>
            </w:tcBorders>
            <w:shd w:val="clear" w:color="auto" w:fill="auto"/>
            <w:noWrap/>
            <w:vAlign w:val="center"/>
            <w:hideMark/>
          </w:tcPr>
          <w:p w14:paraId="6780A3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1148997382</w:t>
            </w:r>
          </w:p>
        </w:tc>
        <w:tc>
          <w:tcPr>
            <w:tcW w:w="708" w:type="dxa"/>
            <w:tcBorders>
              <w:top w:val="nil"/>
              <w:left w:val="nil"/>
              <w:bottom w:val="single" w:sz="4" w:space="0" w:color="auto"/>
              <w:right w:val="single" w:sz="4" w:space="0" w:color="auto"/>
            </w:tcBorders>
            <w:shd w:val="clear" w:color="auto" w:fill="auto"/>
            <w:noWrap/>
            <w:vAlign w:val="center"/>
            <w:hideMark/>
          </w:tcPr>
          <w:p w14:paraId="4CFE0B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171B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768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44FD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BD7B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999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9BGKL48U0JB237638</w:t>
            </w:r>
          </w:p>
        </w:tc>
        <w:tc>
          <w:tcPr>
            <w:tcW w:w="1289" w:type="dxa"/>
            <w:tcBorders>
              <w:top w:val="nil"/>
              <w:left w:val="nil"/>
              <w:bottom w:val="single" w:sz="4" w:space="0" w:color="auto"/>
              <w:right w:val="single" w:sz="4" w:space="0" w:color="auto"/>
            </w:tcBorders>
            <w:shd w:val="clear" w:color="auto" w:fill="auto"/>
            <w:noWrap/>
            <w:vAlign w:val="center"/>
            <w:hideMark/>
          </w:tcPr>
          <w:p w14:paraId="24EBD1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D8C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16E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A82A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QOC4217</w:t>
            </w:r>
          </w:p>
        </w:tc>
        <w:tc>
          <w:tcPr>
            <w:tcW w:w="1380" w:type="dxa"/>
            <w:tcBorders>
              <w:top w:val="nil"/>
              <w:left w:val="nil"/>
              <w:bottom w:val="single" w:sz="4" w:space="0" w:color="auto"/>
              <w:right w:val="single" w:sz="4" w:space="0" w:color="auto"/>
            </w:tcBorders>
            <w:shd w:val="clear" w:color="auto" w:fill="auto"/>
            <w:noWrap/>
            <w:vAlign w:val="center"/>
            <w:hideMark/>
          </w:tcPr>
          <w:p w14:paraId="5E7D6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1149002635</w:t>
            </w:r>
          </w:p>
        </w:tc>
        <w:tc>
          <w:tcPr>
            <w:tcW w:w="708" w:type="dxa"/>
            <w:tcBorders>
              <w:top w:val="nil"/>
              <w:left w:val="nil"/>
              <w:bottom w:val="single" w:sz="4" w:space="0" w:color="auto"/>
              <w:right w:val="single" w:sz="4" w:space="0" w:color="auto"/>
            </w:tcBorders>
            <w:shd w:val="clear" w:color="auto" w:fill="auto"/>
            <w:noWrap/>
            <w:vAlign w:val="center"/>
            <w:hideMark/>
          </w:tcPr>
          <w:p w14:paraId="0B3A3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7505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57C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B416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D1C6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3428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9BGKL48U0JB237642</w:t>
            </w:r>
          </w:p>
        </w:tc>
        <w:tc>
          <w:tcPr>
            <w:tcW w:w="1289" w:type="dxa"/>
            <w:tcBorders>
              <w:top w:val="nil"/>
              <w:left w:val="nil"/>
              <w:bottom w:val="single" w:sz="4" w:space="0" w:color="auto"/>
              <w:right w:val="single" w:sz="4" w:space="0" w:color="auto"/>
            </w:tcBorders>
            <w:shd w:val="clear" w:color="auto" w:fill="auto"/>
            <w:noWrap/>
            <w:vAlign w:val="center"/>
            <w:hideMark/>
          </w:tcPr>
          <w:p w14:paraId="3AADC8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F5A6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F59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7022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QOC4218</w:t>
            </w:r>
          </w:p>
        </w:tc>
        <w:tc>
          <w:tcPr>
            <w:tcW w:w="1380" w:type="dxa"/>
            <w:tcBorders>
              <w:top w:val="nil"/>
              <w:left w:val="nil"/>
              <w:bottom w:val="single" w:sz="4" w:space="0" w:color="auto"/>
              <w:right w:val="single" w:sz="4" w:space="0" w:color="auto"/>
            </w:tcBorders>
            <w:shd w:val="clear" w:color="auto" w:fill="auto"/>
            <w:noWrap/>
            <w:vAlign w:val="center"/>
            <w:hideMark/>
          </w:tcPr>
          <w:p w14:paraId="7DF1CC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1149003933</w:t>
            </w:r>
          </w:p>
        </w:tc>
        <w:tc>
          <w:tcPr>
            <w:tcW w:w="708" w:type="dxa"/>
            <w:tcBorders>
              <w:top w:val="nil"/>
              <w:left w:val="nil"/>
              <w:bottom w:val="single" w:sz="4" w:space="0" w:color="auto"/>
              <w:right w:val="single" w:sz="4" w:space="0" w:color="auto"/>
            </w:tcBorders>
            <w:shd w:val="clear" w:color="auto" w:fill="auto"/>
            <w:noWrap/>
            <w:vAlign w:val="center"/>
            <w:hideMark/>
          </w:tcPr>
          <w:p w14:paraId="404FB4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D07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B51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2C43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28B7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A74A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9BGKL48U0JB237652</w:t>
            </w:r>
          </w:p>
        </w:tc>
        <w:tc>
          <w:tcPr>
            <w:tcW w:w="1289" w:type="dxa"/>
            <w:tcBorders>
              <w:top w:val="nil"/>
              <w:left w:val="nil"/>
              <w:bottom w:val="single" w:sz="4" w:space="0" w:color="auto"/>
              <w:right w:val="single" w:sz="4" w:space="0" w:color="auto"/>
            </w:tcBorders>
            <w:shd w:val="clear" w:color="auto" w:fill="auto"/>
            <w:noWrap/>
            <w:vAlign w:val="center"/>
            <w:hideMark/>
          </w:tcPr>
          <w:p w14:paraId="13E399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7DF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3C0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09D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QOC4219</w:t>
            </w:r>
          </w:p>
        </w:tc>
        <w:tc>
          <w:tcPr>
            <w:tcW w:w="1380" w:type="dxa"/>
            <w:tcBorders>
              <w:top w:val="nil"/>
              <w:left w:val="nil"/>
              <w:bottom w:val="single" w:sz="4" w:space="0" w:color="auto"/>
              <w:right w:val="single" w:sz="4" w:space="0" w:color="auto"/>
            </w:tcBorders>
            <w:shd w:val="clear" w:color="auto" w:fill="auto"/>
            <w:noWrap/>
            <w:vAlign w:val="center"/>
            <w:hideMark/>
          </w:tcPr>
          <w:p w14:paraId="4D54B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1148996726</w:t>
            </w:r>
          </w:p>
        </w:tc>
        <w:tc>
          <w:tcPr>
            <w:tcW w:w="708" w:type="dxa"/>
            <w:tcBorders>
              <w:top w:val="nil"/>
              <w:left w:val="nil"/>
              <w:bottom w:val="single" w:sz="4" w:space="0" w:color="auto"/>
              <w:right w:val="single" w:sz="4" w:space="0" w:color="auto"/>
            </w:tcBorders>
            <w:shd w:val="clear" w:color="auto" w:fill="auto"/>
            <w:noWrap/>
            <w:vAlign w:val="center"/>
            <w:hideMark/>
          </w:tcPr>
          <w:p w14:paraId="456B1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BA1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7E9D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62D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237F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1CD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9BGKL48U0JB237653</w:t>
            </w:r>
          </w:p>
        </w:tc>
        <w:tc>
          <w:tcPr>
            <w:tcW w:w="1289" w:type="dxa"/>
            <w:tcBorders>
              <w:top w:val="nil"/>
              <w:left w:val="nil"/>
              <w:bottom w:val="single" w:sz="4" w:space="0" w:color="auto"/>
              <w:right w:val="single" w:sz="4" w:space="0" w:color="auto"/>
            </w:tcBorders>
            <w:shd w:val="clear" w:color="auto" w:fill="auto"/>
            <w:noWrap/>
            <w:vAlign w:val="center"/>
            <w:hideMark/>
          </w:tcPr>
          <w:p w14:paraId="31BD8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3D7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D47C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AC4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QOC4221</w:t>
            </w:r>
          </w:p>
        </w:tc>
        <w:tc>
          <w:tcPr>
            <w:tcW w:w="1380" w:type="dxa"/>
            <w:tcBorders>
              <w:top w:val="nil"/>
              <w:left w:val="nil"/>
              <w:bottom w:val="single" w:sz="4" w:space="0" w:color="auto"/>
              <w:right w:val="single" w:sz="4" w:space="0" w:color="auto"/>
            </w:tcBorders>
            <w:shd w:val="clear" w:color="auto" w:fill="auto"/>
            <w:noWrap/>
            <w:vAlign w:val="center"/>
            <w:hideMark/>
          </w:tcPr>
          <w:p w14:paraId="368A9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1148998699</w:t>
            </w:r>
          </w:p>
        </w:tc>
        <w:tc>
          <w:tcPr>
            <w:tcW w:w="708" w:type="dxa"/>
            <w:tcBorders>
              <w:top w:val="nil"/>
              <w:left w:val="nil"/>
              <w:bottom w:val="single" w:sz="4" w:space="0" w:color="auto"/>
              <w:right w:val="single" w:sz="4" w:space="0" w:color="auto"/>
            </w:tcBorders>
            <w:shd w:val="clear" w:color="auto" w:fill="auto"/>
            <w:noWrap/>
            <w:vAlign w:val="center"/>
            <w:hideMark/>
          </w:tcPr>
          <w:p w14:paraId="7D51FC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628A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7AD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A795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0DED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E9C3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9BGKL48U0JB237660</w:t>
            </w:r>
          </w:p>
        </w:tc>
        <w:tc>
          <w:tcPr>
            <w:tcW w:w="1289" w:type="dxa"/>
            <w:tcBorders>
              <w:top w:val="nil"/>
              <w:left w:val="nil"/>
              <w:bottom w:val="single" w:sz="4" w:space="0" w:color="auto"/>
              <w:right w:val="single" w:sz="4" w:space="0" w:color="auto"/>
            </w:tcBorders>
            <w:shd w:val="clear" w:color="auto" w:fill="auto"/>
            <w:noWrap/>
            <w:vAlign w:val="center"/>
            <w:hideMark/>
          </w:tcPr>
          <w:p w14:paraId="43073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E36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73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4D37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QOC4222</w:t>
            </w:r>
          </w:p>
        </w:tc>
        <w:tc>
          <w:tcPr>
            <w:tcW w:w="1380" w:type="dxa"/>
            <w:tcBorders>
              <w:top w:val="nil"/>
              <w:left w:val="nil"/>
              <w:bottom w:val="single" w:sz="4" w:space="0" w:color="auto"/>
              <w:right w:val="single" w:sz="4" w:space="0" w:color="auto"/>
            </w:tcBorders>
            <w:shd w:val="clear" w:color="auto" w:fill="auto"/>
            <w:noWrap/>
            <w:vAlign w:val="center"/>
            <w:hideMark/>
          </w:tcPr>
          <w:p w14:paraId="7851F5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1148998281</w:t>
            </w:r>
          </w:p>
        </w:tc>
        <w:tc>
          <w:tcPr>
            <w:tcW w:w="708" w:type="dxa"/>
            <w:tcBorders>
              <w:top w:val="nil"/>
              <w:left w:val="nil"/>
              <w:bottom w:val="single" w:sz="4" w:space="0" w:color="auto"/>
              <w:right w:val="single" w:sz="4" w:space="0" w:color="auto"/>
            </w:tcBorders>
            <w:shd w:val="clear" w:color="auto" w:fill="auto"/>
            <w:noWrap/>
            <w:vAlign w:val="center"/>
            <w:hideMark/>
          </w:tcPr>
          <w:p w14:paraId="7B4BD9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E2E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569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3EB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C7C9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683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9BGKL48U0JB237666</w:t>
            </w:r>
          </w:p>
        </w:tc>
        <w:tc>
          <w:tcPr>
            <w:tcW w:w="1289" w:type="dxa"/>
            <w:tcBorders>
              <w:top w:val="nil"/>
              <w:left w:val="nil"/>
              <w:bottom w:val="single" w:sz="4" w:space="0" w:color="auto"/>
              <w:right w:val="single" w:sz="4" w:space="0" w:color="auto"/>
            </w:tcBorders>
            <w:shd w:val="clear" w:color="auto" w:fill="auto"/>
            <w:noWrap/>
            <w:vAlign w:val="center"/>
            <w:hideMark/>
          </w:tcPr>
          <w:p w14:paraId="10056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5D8F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4C44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FBA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QOC4223</w:t>
            </w:r>
          </w:p>
        </w:tc>
        <w:tc>
          <w:tcPr>
            <w:tcW w:w="1380" w:type="dxa"/>
            <w:tcBorders>
              <w:top w:val="nil"/>
              <w:left w:val="nil"/>
              <w:bottom w:val="single" w:sz="4" w:space="0" w:color="auto"/>
              <w:right w:val="single" w:sz="4" w:space="0" w:color="auto"/>
            </w:tcBorders>
            <w:shd w:val="clear" w:color="auto" w:fill="auto"/>
            <w:noWrap/>
            <w:vAlign w:val="center"/>
            <w:hideMark/>
          </w:tcPr>
          <w:p w14:paraId="005EA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1148999024</w:t>
            </w:r>
          </w:p>
        </w:tc>
        <w:tc>
          <w:tcPr>
            <w:tcW w:w="708" w:type="dxa"/>
            <w:tcBorders>
              <w:top w:val="nil"/>
              <w:left w:val="nil"/>
              <w:bottom w:val="single" w:sz="4" w:space="0" w:color="auto"/>
              <w:right w:val="single" w:sz="4" w:space="0" w:color="auto"/>
            </w:tcBorders>
            <w:shd w:val="clear" w:color="auto" w:fill="auto"/>
            <w:noWrap/>
            <w:vAlign w:val="center"/>
            <w:hideMark/>
          </w:tcPr>
          <w:p w14:paraId="4A3A4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EFA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04C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81E55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29011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789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9BGKL48U0JB237685</w:t>
            </w:r>
          </w:p>
        </w:tc>
        <w:tc>
          <w:tcPr>
            <w:tcW w:w="1289" w:type="dxa"/>
            <w:tcBorders>
              <w:top w:val="nil"/>
              <w:left w:val="nil"/>
              <w:bottom w:val="single" w:sz="4" w:space="0" w:color="auto"/>
              <w:right w:val="single" w:sz="4" w:space="0" w:color="auto"/>
            </w:tcBorders>
            <w:shd w:val="clear" w:color="auto" w:fill="auto"/>
            <w:noWrap/>
            <w:vAlign w:val="center"/>
            <w:hideMark/>
          </w:tcPr>
          <w:p w14:paraId="2A3BD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ED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EFE4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13E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QOC4224</w:t>
            </w:r>
          </w:p>
        </w:tc>
        <w:tc>
          <w:tcPr>
            <w:tcW w:w="1380" w:type="dxa"/>
            <w:tcBorders>
              <w:top w:val="nil"/>
              <w:left w:val="nil"/>
              <w:bottom w:val="single" w:sz="4" w:space="0" w:color="auto"/>
              <w:right w:val="single" w:sz="4" w:space="0" w:color="auto"/>
            </w:tcBorders>
            <w:shd w:val="clear" w:color="auto" w:fill="auto"/>
            <w:noWrap/>
            <w:vAlign w:val="center"/>
            <w:hideMark/>
          </w:tcPr>
          <w:p w14:paraId="12688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1149002198</w:t>
            </w:r>
          </w:p>
        </w:tc>
        <w:tc>
          <w:tcPr>
            <w:tcW w:w="708" w:type="dxa"/>
            <w:tcBorders>
              <w:top w:val="nil"/>
              <w:left w:val="nil"/>
              <w:bottom w:val="single" w:sz="4" w:space="0" w:color="auto"/>
              <w:right w:val="single" w:sz="4" w:space="0" w:color="auto"/>
            </w:tcBorders>
            <w:shd w:val="clear" w:color="auto" w:fill="auto"/>
            <w:noWrap/>
            <w:vAlign w:val="center"/>
            <w:hideMark/>
          </w:tcPr>
          <w:p w14:paraId="50134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E738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0B68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BC26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B553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1B4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9BGKL48U0JB237686</w:t>
            </w:r>
          </w:p>
        </w:tc>
        <w:tc>
          <w:tcPr>
            <w:tcW w:w="1289" w:type="dxa"/>
            <w:tcBorders>
              <w:top w:val="nil"/>
              <w:left w:val="nil"/>
              <w:bottom w:val="single" w:sz="4" w:space="0" w:color="auto"/>
              <w:right w:val="single" w:sz="4" w:space="0" w:color="auto"/>
            </w:tcBorders>
            <w:shd w:val="clear" w:color="auto" w:fill="auto"/>
            <w:noWrap/>
            <w:vAlign w:val="center"/>
            <w:hideMark/>
          </w:tcPr>
          <w:p w14:paraId="18F69D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F54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9BE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78D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QOC4225</w:t>
            </w:r>
          </w:p>
        </w:tc>
        <w:tc>
          <w:tcPr>
            <w:tcW w:w="1380" w:type="dxa"/>
            <w:tcBorders>
              <w:top w:val="nil"/>
              <w:left w:val="nil"/>
              <w:bottom w:val="single" w:sz="4" w:space="0" w:color="auto"/>
              <w:right w:val="single" w:sz="4" w:space="0" w:color="auto"/>
            </w:tcBorders>
            <w:shd w:val="clear" w:color="auto" w:fill="auto"/>
            <w:noWrap/>
            <w:vAlign w:val="center"/>
            <w:hideMark/>
          </w:tcPr>
          <w:p w14:paraId="6F033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1148995533</w:t>
            </w:r>
          </w:p>
        </w:tc>
        <w:tc>
          <w:tcPr>
            <w:tcW w:w="708" w:type="dxa"/>
            <w:tcBorders>
              <w:top w:val="nil"/>
              <w:left w:val="nil"/>
              <w:bottom w:val="single" w:sz="4" w:space="0" w:color="auto"/>
              <w:right w:val="single" w:sz="4" w:space="0" w:color="auto"/>
            </w:tcBorders>
            <w:shd w:val="clear" w:color="auto" w:fill="auto"/>
            <w:noWrap/>
            <w:vAlign w:val="center"/>
            <w:hideMark/>
          </w:tcPr>
          <w:p w14:paraId="6A603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570F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8D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D75A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726B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44D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9BGKL48U0JB237695</w:t>
            </w:r>
          </w:p>
        </w:tc>
        <w:tc>
          <w:tcPr>
            <w:tcW w:w="1289" w:type="dxa"/>
            <w:tcBorders>
              <w:top w:val="nil"/>
              <w:left w:val="nil"/>
              <w:bottom w:val="single" w:sz="4" w:space="0" w:color="auto"/>
              <w:right w:val="single" w:sz="4" w:space="0" w:color="auto"/>
            </w:tcBorders>
            <w:shd w:val="clear" w:color="auto" w:fill="auto"/>
            <w:noWrap/>
            <w:vAlign w:val="center"/>
            <w:hideMark/>
          </w:tcPr>
          <w:p w14:paraId="686123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A8B6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717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DFA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QOC4226</w:t>
            </w:r>
          </w:p>
        </w:tc>
        <w:tc>
          <w:tcPr>
            <w:tcW w:w="1380" w:type="dxa"/>
            <w:tcBorders>
              <w:top w:val="nil"/>
              <w:left w:val="nil"/>
              <w:bottom w:val="single" w:sz="4" w:space="0" w:color="auto"/>
              <w:right w:val="single" w:sz="4" w:space="0" w:color="auto"/>
            </w:tcBorders>
            <w:shd w:val="clear" w:color="auto" w:fill="auto"/>
            <w:noWrap/>
            <w:vAlign w:val="center"/>
            <w:hideMark/>
          </w:tcPr>
          <w:p w14:paraId="3AE656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1148996912</w:t>
            </w:r>
          </w:p>
        </w:tc>
        <w:tc>
          <w:tcPr>
            <w:tcW w:w="708" w:type="dxa"/>
            <w:tcBorders>
              <w:top w:val="nil"/>
              <w:left w:val="nil"/>
              <w:bottom w:val="single" w:sz="4" w:space="0" w:color="auto"/>
              <w:right w:val="single" w:sz="4" w:space="0" w:color="auto"/>
            </w:tcBorders>
            <w:shd w:val="clear" w:color="auto" w:fill="auto"/>
            <w:noWrap/>
            <w:vAlign w:val="center"/>
            <w:hideMark/>
          </w:tcPr>
          <w:p w14:paraId="3194E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8606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5E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D1F3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A82F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87D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9BGKL48U0JB237699</w:t>
            </w:r>
          </w:p>
        </w:tc>
        <w:tc>
          <w:tcPr>
            <w:tcW w:w="1289" w:type="dxa"/>
            <w:tcBorders>
              <w:top w:val="nil"/>
              <w:left w:val="nil"/>
              <w:bottom w:val="single" w:sz="4" w:space="0" w:color="auto"/>
              <w:right w:val="single" w:sz="4" w:space="0" w:color="auto"/>
            </w:tcBorders>
            <w:shd w:val="clear" w:color="auto" w:fill="auto"/>
            <w:noWrap/>
            <w:vAlign w:val="center"/>
            <w:hideMark/>
          </w:tcPr>
          <w:p w14:paraId="5E93D0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AE33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03C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2923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QOC4228</w:t>
            </w:r>
          </w:p>
        </w:tc>
        <w:tc>
          <w:tcPr>
            <w:tcW w:w="1380" w:type="dxa"/>
            <w:tcBorders>
              <w:top w:val="nil"/>
              <w:left w:val="nil"/>
              <w:bottom w:val="single" w:sz="4" w:space="0" w:color="auto"/>
              <w:right w:val="single" w:sz="4" w:space="0" w:color="auto"/>
            </w:tcBorders>
            <w:shd w:val="clear" w:color="auto" w:fill="auto"/>
            <w:noWrap/>
            <w:vAlign w:val="center"/>
            <w:hideMark/>
          </w:tcPr>
          <w:p w14:paraId="2A38F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1148997153</w:t>
            </w:r>
          </w:p>
        </w:tc>
        <w:tc>
          <w:tcPr>
            <w:tcW w:w="708" w:type="dxa"/>
            <w:tcBorders>
              <w:top w:val="nil"/>
              <w:left w:val="nil"/>
              <w:bottom w:val="single" w:sz="4" w:space="0" w:color="auto"/>
              <w:right w:val="single" w:sz="4" w:space="0" w:color="auto"/>
            </w:tcBorders>
            <w:shd w:val="clear" w:color="auto" w:fill="auto"/>
            <w:noWrap/>
            <w:vAlign w:val="center"/>
            <w:hideMark/>
          </w:tcPr>
          <w:p w14:paraId="66DAD5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43C3A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7C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1103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9FE8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3433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9BGKL48U0JB237711</w:t>
            </w:r>
          </w:p>
        </w:tc>
        <w:tc>
          <w:tcPr>
            <w:tcW w:w="1289" w:type="dxa"/>
            <w:tcBorders>
              <w:top w:val="nil"/>
              <w:left w:val="nil"/>
              <w:bottom w:val="single" w:sz="4" w:space="0" w:color="auto"/>
              <w:right w:val="single" w:sz="4" w:space="0" w:color="auto"/>
            </w:tcBorders>
            <w:shd w:val="clear" w:color="auto" w:fill="auto"/>
            <w:noWrap/>
            <w:vAlign w:val="center"/>
            <w:hideMark/>
          </w:tcPr>
          <w:p w14:paraId="46B10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4FF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007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C608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QOC4229</w:t>
            </w:r>
          </w:p>
        </w:tc>
        <w:tc>
          <w:tcPr>
            <w:tcW w:w="1380" w:type="dxa"/>
            <w:tcBorders>
              <w:top w:val="nil"/>
              <w:left w:val="nil"/>
              <w:bottom w:val="single" w:sz="4" w:space="0" w:color="auto"/>
              <w:right w:val="single" w:sz="4" w:space="0" w:color="auto"/>
            </w:tcBorders>
            <w:shd w:val="clear" w:color="auto" w:fill="auto"/>
            <w:noWrap/>
            <w:vAlign w:val="center"/>
            <w:hideMark/>
          </w:tcPr>
          <w:p w14:paraId="3748FB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1149001779</w:t>
            </w:r>
          </w:p>
        </w:tc>
        <w:tc>
          <w:tcPr>
            <w:tcW w:w="708" w:type="dxa"/>
            <w:tcBorders>
              <w:top w:val="nil"/>
              <w:left w:val="nil"/>
              <w:bottom w:val="single" w:sz="4" w:space="0" w:color="auto"/>
              <w:right w:val="single" w:sz="4" w:space="0" w:color="auto"/>
            </w:tcBorders>
            <w:shd w:val="clear" w:color="auto" w:fill="auto"/>
            <w:noWrap/>
            <w:vAlign w:val="center"/>
            <w:hideMark/>
          </w:tcPr>
          <w:p w14:paraId="05F16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7A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760A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47F16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F26C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962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9BGKL48U0JB237733</w:t>
            </w:r>
          </w:p>
        </w:tc>
        <w:tc>
          <w:tcPr>
            <w:tcW w:w="1289" w:type="dxa"/>
            <w:tcBorders>
              <w:top w:val="nil"/>
              <w:left w:val="nil"/>
              <w:bottom w:val="single" w:sz="4" w:space="0" w:color="auto"/>
              <w:right w:val="single" w:sz="4" w:space="0" w:color="auto"/>
            </w:tcBorders>
            <w:shd w:val="clear" w:color="auto" w:fill="auto"/>
            <w:noWrap/>
            <w:vAlign w:val="center"/>
            <w:hideMark/>
          </w:tcPr>
          <w:p w14:paraId="123D6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5F6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512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850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QOC4230</w:t>
            </w:r>
          </w:p>
        </w:tc>
        <w:tc>
          <w:tcPr>
            <w:tcW w:w="1380" w:type="dxa"/>
            <w:tcBorders>
              <w:top w:val="nil"/>
              <w:left w:val="nil"/>
              <w:bottom w:val="single" w:sz="4" w:space="0" w:color="auto"/>
              <w:right w:val="single" w:sz="4" w:space="0" w:color="auto"/>
            </w:tcBorders>
            <w:shd w:val="clear" w:color="auto" w:fill="auto"/>
            <w:noWrap/>
            <w:vAlign w:val="center"/>
            <w:hideMark/>
          </w:tcPr>
          <w:p w14:paraId="3559A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1148997641</w:t>
            </w:r>
          </w:p>
        </w:tc>
        <w:tc>
          <w:tcPr>
            <w:tcW w:w="708" w:type="dxa"/>
            <w:tcBorders>
              <w:top w:val="nil"/>
              <w:left w:val="nil"/>
              <w:bottom w:val="single" w:sz="4" w:space="0" w:color="auto"/>
              <w:right w:val="single" w:sz="4" w:space="0" w:color="auto"/>
            </w:tcBorders>
            <w:shd w:val="clear" w:color="auto" w:fill="auto"/>
            <w:noWrap/>
            <w:vAlign w:val="center"/>
            <w:hideMark/>
          </w:tcPr>
          <w:p w14:paraId="4AE2EE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CB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645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D8F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6ACD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359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9BGKL48U0JB237752</w:t>
            </w:r>
          </w:p>
        </w:tc>
        <w:tc>
          <w:tcPr>
            <w:tcW w:w="1289" w:type="dxa"/>
            <w:tcBorders>
              <w:top w:val="nil"/>
              <w:left w:val="nil"/>
              <w:bottom w:val="single" w:sz="4" w:space="0" w:color="auto"/>
              <w:right w:val="single" w:sz="4" w:space="0" w:color="auto"/>
            </w:tcBorders>
            <w:shd w:val="clear" w:color="auto" w:fill="auto"/>
            <w:noWrap/>
            <w:vAlign w:val="center"/>
            <w:hideMark/>
          </w:tcPr>
          <w:p w14:paraId="1C22D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B1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8C9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515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QOC4232</w:t>
            </w:r>
          </w:p>
        </w:tc>
        <w:tc>
          <w:tcPr>
            <w:tcW w:w="1380" w:type="dxa"/>
            <w:tcBorders>
              <w:top w:val="nil"/>
              <w:left w:val="nil"/>
              <w:bottom w:val="single" w:sz="4" w:space="0" w:color="auto"/>
              <w:right w:val="single" w:sz="4" w:space="0" w:color="auto"/>
            </w:tcBorders>
            <w:shd w:val="clear" w:color="auto" w:fill="auto"/>
            <w:noWrap/>
            <w:vAlign w:val="center"/>
            <w:hideMark/>
          </w:tcPr>
          <w:p w14:paraId="79AB9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1149002031</w:t>
            </w:r>
          </w:p>
        </w:tc>
        <w:tc>
          <w:tcPr>
            <w:tcW w:w="708" w:type="dxa"/>
            <w:tcBorders>
              <w:top w:val="nil"/>
              <w:left w:val="nil"/>
              <w:bottom w:val="single" w:sz="4" w:space="0" w:color="auto"/>
              <w:right w:val="single" w:sz="4" w:space="0" w:color="auto"/>
            </w:tcBorders>
            <w:shd w:val="clear" w:color="auto" w:fill="auto"/>
            <w:noWrap/>
            <w:vAlign w:val="center"/>
            <w:hideMark/>
          </w:tcPr>
          <w:p w14:paraId="470D0A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A680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3BA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9B9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648D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6B46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9BGKL48U0JB237756</w:t>
            </w:r>
          </w:p>
        </w:tc>
        <w:tc>
          <w:tcPr>
            <w:tcW w:w="1289" w:type="dxa"/>
            <w:tcBorders>
              <w:top w:val="nil"/>
              <w:left w:val="nil"/>
              <w:bottom w:val="single" w:sz="4" w:space="0" w:color="auto"/>
              <w:right w:val="single" w:sz="4" w:space="0" w:color="auto"/>
            </w:tcBorders>
            <w:shd w:val="clear" w:color="auto" w:fill="auto"/>
            <w:noWrap/>
            <w:vAlign w:val="center"/>
            <w:hideMark/>
          </w:tcPr>
          <w:p w14:paraId="2B79D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5C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66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881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QOC4233</w:t>
            </w:r>
          </w:p>
        </w:tc>
        <w:tc>
          <w:tcPr>
            <w:tcW w:w="1380" w:type="dxa"/>
            <w:tcBorders>
              <w:top w:val="nil"/>
              <w:left w:val="nil"/>
              <w:bottom w:val="single" w:sz="4" w:space="0" w:color="auto"/>
              <w:right w:val="single" w:sz="4" w:space="0" w:color="auto"/>
            </w:tcBorders>
            <w:shd w:val="clear" w:color="auto" w:fill="auto"/>
            <w:noWrap/>
            <w:vAlign w:val="center"/>
            <w:hideMark/>
          </w:tcPr>
          <w:p w14:paraId="12C5AD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1148997897</w:t>
            </w:r>
          </w:p>
        </w:tc>
        <w:tc>
          <w:tcPr>
            <w:tcW w:w="708" w:type="dxa"/>
            <w:tcBorders>
              <w:top w:val="nil"/>
              <w:left w:val="nil"/>
              <w:bottom w:val="single" w:sz="4" w:space="0" w:color="auto"/>
              <w:right w:val="single" w:sz="4" w:space="0" w:color="auto"/>
            </w:tcBorders>
            <w:shd w:val="clear" w:color="auto" w:fill="auto"/>
            <w:noWrap/>
            <w:vAlign w:val="center"/>
            <w:hideMark/>
          </w:tcPr>
          <w:p w14:paraId="44993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1E8E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49A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58BC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2573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1FB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9BGKL48U0JB240405</w:t>
            </w:r>
          </w:p>
        </w:tc>
        <w:tc>
          <w:tcPr>
            <w:tcW w:w="1289" w:type="dxa"/>
            <w:tcBorders>
              <w:top w:val="nil"/>
              <w:left w:val="nil"/>
              <w:bottom w:val="single" w:sz="4" w:space="0" w:color="auto"/>
              <w:right w:val="single" w:sz="4" w:space="0" w:color="auto"/>
            </w:tcBorders>
            <w:shd w:val="clear" w:color="auto" w:fill="auto"/>
            <w:noWrap/>
            <w:vAlign w:val="center"/>
            <w:hideMark/>
          </w:tcPr>
          <w:p w14:paraId="1E0CD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C81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113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8FB6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QOC4239</w:t>
            </w:r>
          </w:p>
        </w:tc>
        <w:tc>
          <w:tcPr>
            <w:tcW w:w="1380" w:type="dxa"/>
            <w:tcBorders>
              <w:top w:val="nil"/>
              <w:left w:val="nil"/>
              <w:bottom w:val="single" w:sz="4" w:space="0" w:color="auto"/>
              <w:right w:val="single" w:sz="4" w:space="0" w:color="auto"/>
            </w:tcBorders>
            <w:shd w:val="clear" w:color="auto" w:fill="auto"/>
            <w:noWrap/>
            <w:vAlign w:val="center"/>
            <w:hideMark/>
          </w:tcPr>
          <w:p w14:paraId="3F4FFB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1148996319</w:t>
            </w:r>
          </w:p>
        </w:tc>
        <w:tc>
          <w:tcPr>
            <w:tcW w:w="708" w:type="dxa"/>
            <w:tcBorders>
              <w:top w:val="nil"/>
              <w:left w:val="nil"/>
              <w:bottom w:val="single" w:sz="4" w:space="0" w:color="auto"/>
              <w:right w:val="single" w:sz="4" w:space="0" w:color="auto"/>
            </w:tcBorders>
            <w:shd w:val="clear" w:color="auto" w:fill="auto"/>
            <w:noWrap/>
            <w:vAlign w:val="center"/>
            <w:hideMark/>
          </w:tcPr>
          <w:p w14:paraId="7A651C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FFC1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A21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D85A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6E8E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C4D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9BGKL48U0JB237842</w:t>
            </w:r>
          </w:p>
        </w:tc>
        <w:tc>
          <w:tcPr>
            <w:tcW w:w="1289" w:type="dxa"/>
            <w:tcBorders>
              <w:top w:val="nil"/>
              <w:left w:val="nil"/>
              <w:bottom w:val="single" w:sz="4" w:space="0" w:color="auto"/>
              <w:right w:val="single" w:sz="4" w:space="0" w:color="auto"/>
            </w:tcBorders>
            <w:shd w:val="clear" w:color="auto" w:fill="auto"/>
            <w:noWrap/>
            <w:vAlign w:val="center"/>
            <w:hideMark/>
          </w:tcPr>
          <w:p w14:paraId="6C7AB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717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1E4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77CD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QOC4234</w:t>
            </w:r>
          </w:p>
        </w:tc>
        <w:tc>
          <w:tcPr>
            <w:tcW w:w="1380" w:type="dxa"/>
            <w:tcBorders>
              <w:top w:val="nil"/>
              <w:left w:val="nil"/>
              <w:bottom w:val="single" w:sz="4" w:space="0" w:color="auto"/>
              <w:right w:val="single" w:sz="4" w:space="0" w:color="auto"/>
            </w:tcBorders>
            <w:shd w:val="clear" w:color="auto" w:fill="auto"/>
            <w:noWrap/>
            <w:vAlign w:val="center"/>
            <w:hideMark/>
          </w:tcPr>
          <w:p w14:paraId="23229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1149001469</w:t>
            </w:r>
          </w:p>
        </w:tc>
        <w:tc>
          <w:tcPr>
            <w:tcW w:w="708" w:type="dxa"/>
            <w:tcBorders>
              <w:top w:val="nil"/>
              <w:left w:val="nil"/>
              <w:bottom w:val="single" w:sz="4" w:space="0" w:color="auto"/>
              <w:right w:val="single" w:sz="4" w:space="0" w:color="auto"/>
            </w:tcBorders>
            <w:shd w:val="clear" w:color="auto" w:fill="auto"/>
            <w:noWrap/>
            <w:vAlign w:val="center"/>
            <w:hideMark/>
          </w:tcPr>
          <w:p w14:paraId="02046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71A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F5B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A932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DFCEB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6266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9BGKL48U0JB237986</w:t>
            </w:r>
          </w:p>
        </w:tc>
        <w:tc>
          <w:tcPr>
            <w:tcW w:w="1289" w:type="dxa"/>
            <w:tcBorders>
              <w:top w:val="nil"/>
              <w:left w:val="nil"/>
              <w:bottom w:val="single" w:sz="4" w:space="0" w:color="auto"/>
              <w:right w:val="single" w:sz="4" w:space="0" w:color="auto"/>
            </w:tcBorders>
            <w:shd w:val="clear" w:color="auto" w:fill="auto"/>
            <w:noWrap/>
            <w:vAlign w:val="center"/>
            <w:hideMark/>
          </w:tcPr>
          <w:p w14:paraId="78F281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509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F6FA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0653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QOC4235</w:t>
            </w:r>
          </w:p>
        </w:tc>
        <w:tc>
          <w:tcPr>
            <w:tcW w:w="1380" w:type="dxa"/>
            <w:tcBorders>
              <w:top w:val="nil"/>
              <w:left w:val="nil"/>
              <w:bottom w:val="single" w:sz="4" w:space="0" w:color="auto"/>
              <w:right w:val="single" w:sz="4" w:space="0" w:color="auto"/>
            </w:tcBorders>
            <w:shd w:val="clear" w:color="auto" w:fill="auto"/>
            <w:noWrap/>
            <w:vAlign w:val="center"/>
            <w:hideMark/>
          </w:tcPr>
          <w:p w14:paraId="43AC4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1148999407</w:t>
            </w:r>
          </w:p>
        </w:tc>
        <w:tc>
          <w:tcPr>
            <w:tcW w:w="708" w:type="dxa"/>
            <w:tcBorders>
              <w:top w:val="nil"/>
              <w:left w:val="nil"/>
              <w:bottom w:val="single" w:sz="4" w:space="0" w:color="auto"/>
              <w:right w:val="single" w:sz="4" w:space="0" w:color="auto"/>
            </w:tcBorders>
            <w:shd w:val="clear" w:color="auto" w:fill="auto"/>
            <w:noWrap/>
            <w:vAlign w:val="center"/>
            <w:hideMark/>
          </w:tcPr>
          <w:p w14:paraId="42F05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A7CF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BE6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62F1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196D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0B6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9BGKL48U0JB238045</w:t>
            </w:r>
          </w:p>
        </w:tc>
        <w:tc>
          <w:tcPr>
            <w:tcW w:w="1289" w:type="dxa"/>
            <w:tcBorders>
              <w:top w:val="nil"/>
              <w:left w:val="nil"/>
              <w:bottom w:val="single" w:sz="4" w:space="0" w:color="auto"/>
              <w:right w:val="single" w:sz="4" w:space="0" w:color="auto"/>
            </w:tcBorders>
            <w:shd w:val="clear" w:color="auto" w:fill="auto"/>
            <w:noWrap/>
            <w:vAlign w:val="center"/>
            <w:hideMark/>
          </w:tcPr>
          <w:p w14:paraId="33FBC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0B4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0281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20DE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QOC4236</w:t>
            </w:r>
          </w:p>
        </w:tc>
        <w:tc>
          <w:tcPr>
            <w:tcW w:w="1380" w:type="dxa"/>
            <w:tcBorders>
              <w:top w:val="nil"/>
              <w:left w:val="nil"/>
              <w:bottom w:val="single" w:sz="4" w:space="0" w:color="auto"/>
              <w:right w:val="single" w:sz="4" w:space="0" w:color="auto"/>
            </w:tcBorders>
            <w:shd w:val="clear" w:color="auto" w:fill="auto"/>
            <w:noWrap/>
            <w:vAlign w:val="center"/>
            <w:hideMark/>
          </w:tcPr>
          <w:p w14:paraId="7D098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1148999865</w:t>
            </w:r>
          </w:p>
        </w:tc>
        <w:tc>
          <w:tcPr>
            <w:tcW w:w="708" w:type="dxa"/>
            <w:tcBorders>
              <w:top w:val="nil"/>
              <w:left w:val="nil"/>
              <w:bottom w:val="single" w:sz="4" w:space="0" w:color="auto"/>
              <w:right w:val="single" w:sz="4" w:space="0" w:color="auto"/>
            </w:tcBorders>
            <w:shd w:val="clear" w:color="auto" w:fill="auto"/>
            <w:noWrap/>
            <w:vAlign w:val="center"/>
            <w:hideMark/>
          </w:tcPr>
          <w:p w14:paraId="70C69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E7B19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8A5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C4E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B581D9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9B99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9BGKL48U0JB238062</w:t>
            </w:r>
          </w:p>
        </w:tc>
        <w:tc>
          <w:tcPr>
            <w:tcW w:w="1289" w:type="dxa"/>
            <w:tcBorders>
              <w:top w:val="nil"/>
              <w:left w:val="nil"/>
              <w:bottom w:val="single" w:sz="4" w:space="0" w:color="auto"/>
              <w:right w:val="single" w:sz="4" w:space="0" w:color="auto"/>
            </w:tcBorders>
            <w:shd w:val="clear" w:color="auto" w:fill="auto"/>
            <w:noWrap/>
            <w:vAlign w:val="center"/>
            <w:hideMark/>
          </w:tcPr>
          <w:p w14:paraId="2B4F6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5D2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51D5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6FDA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QOC4237</w:t>
            </w:r>
          </w:p>
        </w:tc>
        <w:tc>
          <w:tcPr>
            <w:tcW w:w="1380" w:type="dxa"/>
            <w:tcBorders>
              <w:top w:val="nil"/>
              <w:left w:val="nil"/>
              <w:bottom w:val="single" w:sz="4" w:space="0" w:color="auto"/>
              <w:right w:val="single" w:sz="4" w:space="0" w:color="auto"/>
            </w:tcBorders>
            <w:shd w:val="clear" w:color="auto" w:fill="auto"/>
            <w:noWrap/>
            <w:vAlign w:val="center"/>
            <w:hideMark/>
          </w:tcPr>
          <w:p w14:paraId="391EA5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1149001183</w:t>
            </w:r>
          </w:p>
        </w:tc>
        <w:tc>
          <w:tcPr>
            <w:tcW w:w="708" w:type="dxa"/>
            <w:tcBorders>
              <w:top w:val="nil"/>
              <w:left w:val="nil"/>
              <w:bottom w:val="single" w:sz="4" w:space="0" w:color="auto"/>
              <w:right w:val="single" w:sz="4" w:space="0" w:color="auto"/>
            </w:tcBorders>
            <w:shd w:val="clear" w:color="auto" w:fill="auto"/>
            <w:noWrap/>
            <w:vAlign w:val="center"/>
            <w:hideMark/>
          </w:tcPr>
          <w:p w14:paraId="67C53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6BE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EDF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8FA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EEFB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734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9BGKL48U0JB238208</w:t>
            </w:r>
          </w:p>
        </w:tc>
        <w:tc>
          <w:tcPr>
            <w:tcW w:w="1289" w:type="dxa"/>
            <w:tcBorders>
              <w:top w:val="nil"/>
              <w:left w:val="nil"/>
              <w:bottom w:val="single" w:sz="4" w:space="0" w:color="auto"/>
              <w:right w:val="single" w:sz="4" w:space="0" w:color="auto"/>
            </w:tcBorders>
            <w:shd w:val="clear" w:color="auto" w:fill="auto"/>
            <w:noWrap/>
            <w:vAlign w:val="center"/>
            <w:hideMark/>
          </w:tcPr>
          <w:p w14:paraId="579B1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2B4B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14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4BAE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QOC4238</w:t>
            </w:r>
          </w:p>
        </w:tc>
        <w:tc>
          <w:tcPr>
            <w:tcW w:w="1380" w:type="dxa"/>
            <w:tcBorders>
              <w:top w:val="nil"/>
              <w:left w:val="nil"/>
              <w:bottom w:val="single" w:sz="4" w:space="0" w:color="auto"/>
              <w:right w:val="single" w:sz="4" w:space="0" w:color="auto"/>
            </w:tcBorders>
            <w:shd w:val="clear" w:color="auto" w:fill="auto"/>
            <w:noWrap/>
            <w:vAlign w:val="center"/>
            <w:hideMark/>
          </w:tcPr>
          <w:p w14:paraId="4D70E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1149000675</w:t>
            </w:r>
          </w:p>
        </w:tc>
        <w:tc>
          <w:tcPr>
            <w:tcW w:w="708" w:type="dxa"/>
            <w:tcBorders>
              <w:top w:val="nil"/>
              <w:left w:val="nil"/>
              <w:bottom w:val="single" w:sz="4" w:space="0" w:color="auto"/>
              <w:right w:val="single" w:sz="4" w:space="0" w:color="auto"/>
            </w:tcBorders>
            <w:shd w:val="clear" w:color="auto" w:fill="auto"/>
            <w:noWrap/>
            <w:vAlign w:val="center"/>
            <w:hideMark/>
          </w:tcPr>
          <w:p w14:paraId="7F0DD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0BE48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17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48B9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EC690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3D4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9BGKL48U0JB239069</w:t>
            </w:r>
          </w:p>
        </w:tc>
        <w:tc>
          <w:tcPr>
            <w:tcW w:w="1289" w:type="dxa"/>
            <w:tcBorders>
              <w:top w:val="nil"/>
              <w:left w:val="nil"/>
              <w:bottom w:val="single" w:sz="4" w:space="0" w:color="auto"/>
              <w:right w:val="single" w:sz="4" w:space="0" w:color="auto"/>
            </w:tcBorders>
            <w:shd w:val="clear" w:color="auto" w:fill="auto"/>
            <w:noWrap/>
            <w:vAlign w:val="center"/>
            <w:hideMark/>
          </w:tcPr>
          <w:p w14:paraId="2AD3D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371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AB1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DDF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QOD9320</w:t>
            </w:r>
          </w:p>
        </w:tc>
        <w:tc>
          <w:tcPr>
            <w:tcW w:w="1380" w:type="dxa"/>
            <w:tcBorders>
              <w:top w:val="nil"/>
              <w:left w:val="nil"/>
              <w:bottom w:val="single" w:sz="4" w:space="0" w:color="auto"/>
              <w:right w:val="single" w:sz="4" w:space="0" w:color="auto"/>
            </w:tcBorders>
            <w:shd w:val="clear" w:color="auto" w:fill="auto"/>
            <w:noWrap/>
            <w:vAlign w:val="center"/>
            <w:hideMark/>
          </w:tcPr>
          <w:p w14:paraId="192193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1149801708</w:t>
            </w:r>
          </w:p>
        </w:tc>
        <w:tc>
          <w:tcPr>
            <w:tcW w:w="708" w:type="dxa"/>
            <w:tcBorders>
              <w:top w:val="nil"/>
              <w:left w:val="nil"/>
              <w:bottom w:val="single" w:sz="4" w:space="0" w:color="auto"/>
              <w:right w:val="single" w:sz="4" w:space="0" w:color="auto"/>
            </w:tcBorders>
            <w:shd w:val="clear" w:color="auto" w:fill="auto"/>
            <w:noWrap/>
            <w:vAlign w:val="center"/>
            <w:hideMark/>
          </w:tcPr>
          <w:p w14:paraId="38299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74F5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F64B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AFCF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51FB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B0CC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9BGKL48U0JB239302</w:t>
            </w:r>
          </w:p>
        </w:tc>
        <w:tc>
          <w:tcPr>
            <w:tcW w:w="1289" w:type="dxa"/>
            <w:tcBorders>
              <w:top w:val="nil"/>
              <w:left w:val="nil"/>
              <w:bottom w:val="single" w:sz="4" w:space="0" w:color="auto"/>
              <w:right w:val="single" w:sz="4" w:space="0" w:color="auto"/>
            </w:tcBorders>
            <w:shd w:val="clear" w:color="auto" w:fill="auto"/>
            <w:noWrap/>
            <w:vAlign w:val="center"/>
            <w:hideMark/>
          </w:tcPr>
          <w:p w14:paraId="53A8C0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EE86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DF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26C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QOD9326</w:t>
            </w:r>
          </w:p>
        </w:tc>
        <w:tc>
          <w:tcPr>
            <w:tcW w:w="1380" w:type="dxa"/>
            <w:tcBorders>
              <w:top w:val="nil"/>
              <w:left w:val="nil"/>
              <w:bottom w:val="single" w:sz="4" w:space="0" w:color="auto"/>
              <w:right w:val="single" w:sz="4" w:space="0" w:color="auto"/>
            </w:tcBorders>
            <w:shd w:val="clear" w:color="auto" w:fill="auto"/>
            <w:noWrap/>
            <w:vAlign w:val="center"/>
            <w:hideMark/>
          </w:tcPr>
          <w:p w14:paraId="7E5B8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1149801325</w:t>
            </w:r>
          </w:p>
        </w:tc>
        <w:tc>
          <w:tcPr>
            <w:tcW w:w="708" w:type="dxa"/>
            <w:tcBorders>
              <w:top w:val="nil"/>
              <w:left w:val="nil"/>
              <w:bottom w:val="single" w:sz="4" w:space="0" w:color="auto"/>
              <w:right w:val="single" w:sz="4" w:space="0" w:color="auto"/>
            </w:tcBorders>
            <w:shd w:val="clear" w:color="auto" w:fill="auto"/>
            <w:noWrap/>
            <w:vAlign w:val="center"/>
            <w:hideMark/>
          </w:tcPr>
          <w:p w14:paraId="192C12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DC2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782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C655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7622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2A1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9BGKL48U0JB239901</w:t>
            </w:r>
          </w:p>
        </w:tc>
        <w:tc>
          <w:tcPr>
            <w:tcW w:w="1289" w:type="dxa"/>
            <w:tcBorders>
              <w:top w:val="nil"/>
              <w:left w:val="nil"/>
              <w:bottom w:val="single" w:sz="4" w:space="0" w:color="auto"/>
              <w:right w:val="single" w:sz="4" w:space="0" w:color="auto"/>
            </w:tcBorders>
            <w:shd w:val="clear" w:color="auto" w:fill="auto"/>
            <w:noWrap/>
            <w:vAlign w:val="center"/>
            <w:hideMark/>
          </w:tcPr>
          <w:p w14:paraId="1C83B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24D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75C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263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QOD9340</w:t>
            </w:r>
          </w:p>
        </w:tc>
        <w:tc>
          <w:tcPr>
            <w:tcW w:w="1380" w:type="dxa"/>
            <w:tcBorders>
              <w:top w:val="nil"/>
              <w:left w:val="nil"/>
              <w:bottom w:val="single" w:sz="4" w:space="0" w:color="auto"/>
              <w:right w:val="single" w:sz="4" w:space="0" w:color="auto"/>
            </w:tcBorders>
            <w:shd w:val="clear" w:color="auto" w:fill="auto"/>
            <w:noWrap/>
            <w:vAlign w:val="center"/>
            <w:hideMark/>
          </w:tcPr>
          <w:p w14:paraId="3F42C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1149802500</w:t>
            </w:r>
          </w:p>
        </w:tc>
        <w:tc>
          <w:tcPr>
            <w:tcW w:w="708" w:type="dxa"/>
            <w:tcBorders>
              <w:top w:val="nil"/>
              <w:left w:val="nil"/>
              <w:bottom w:val="single" w:sz="4" w:space="0" w:color="auto"/>
              <w:right w:val="single" w:sz="4" w:space="0" w:color="auto"/>
            </w:tcBorders>
            <w:shd w:val="clear" w:color="auto" w:fill="auto"/>
            <w:noWrap/>
            <w:vAlign w:val="center"/>
            <w:hideMark/>
          </w:tcPr>
          <w:p w14:paraId="7FD69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AE8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A986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8B3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793B7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278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9BGKL48U0JB237508</w:t>
            </w:r>
          </w:p>
        </w:tc>
        <w:tc>
          <w:tcPr>
            <w:tcW w:w="1289" w:type="dxa"/>
            <w:tcBorders>
              <w:top w:val="nil"/>
              <w:left w:val="nil"/>
              <w:bottom w:val="single" w:sz="4" w:space="0" w:color="auto"/>
              <w:right w:val="single" w:sz="4" w:space="0" w:color="auto"/>
            </w:tcBorders>
            <w:shd w:val="clear" w:color="auto" w:fill="auto"/>
            <w:noWrap/>
            <w:vAlign w:val="center"/>
            <w:hideMark/>
          </w:tcPr>
          <w:p w14:paraId="66D085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A8D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6668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B76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QOD9341</w:t>
            </w:r>
          </w:p>
        </w:tc>
        <w:tc>
          <w:tcPr>
            <w:tcW w:w="1380" w:type="dxa"/>
            <w:tcBorders>
              <w:top w:val="nil"/>
              <w:left w:val="nil"/>
              <w:bottom w:val="single" w:sz="4" w:space="0" w:color="auto"/>
              <w:right w:val="single" w:sz="4" w:space="0" w:color="auto"/>
            </w:tcBorders>
            <w:shd w:val="clear" w:color="auto" w:fill="auto"/>
            <w:noWrap/>
            <w:vAlign w:val="center"/>
            <w:hideMark/>
          </w:tcPr>
          <w:p w14:paraId="56BDF9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1149794337</w:t>
            </w:r>
          </w:p>
        </w:tc>
        <w:tc>
          <w:tcPr>
            <w:tcW w:w="708" w:type="dxa"/>
            <w:tcBorders>
              <w:top w:val="nil"/>
              <w:left w:val="nil"/>
              <w:bottom w:val="single" w:sz="4" w:space="0" w:color="auto"/>
              <w:right w:val="single" w:sz="4" w:space="0" w:color="auto"/>
            </w:tcBorders>
            <w:shd w:val="clear" w:color="auto" w:fill="auto"/>
            <w:noWrap/>
            <w:vAlign w:val="center"/>
            <w:hideMark/>
          </w:tcPr>
          <w:p w14:paraId="5129E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A1DA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58E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6BFC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25FC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02D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9BGKL48U0JB237519</w:t>
            </w:r>
          </w:p>
        </w:tc>
        <w:tc>
          <w:tcPr>
            <w:tcW w:w="1289" w:type="dxa"/>
            <w:tcBorders>
              <w:top w:val="nil"/>
              <w:left w:val="nil"/>
              <w:bottom w:val="single" w:sz="4" w:space="0" w:color="auto"/>
              <w:right w:val="single" w:sz="4" w:space="0" w:color="auto"/>
            </w:tcBorders>
            <w:shd w:val="clear" w:color="auto" w:fill="auto"/>
            <w:noWrap/>
            <w:vAlign w:val="center"/>
            <w:hideMark/>
          </w:tcPr>
          <w:p w14:paraId="5CFA7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A81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E4FD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EF97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QOD9342</w:t>
            </w:r>
          </w:p>
        </w:tc>
        <w:tc>
          <w:tcPr>
            <w:tcW w:w="1380" w:type="dxa"/>
            <w:tcBorders>
              <w:top w:val="nil"/>
              <w:left w:val="nil"/>
              <w:bottom w:val="single" w:sz="4" w:space="0" w:color="auto"/>
              <w:right w:val="single" w:sz="4" w:space="0" w:color="auto"/>
            </w:tcBorders>
            <w:shd w:val="clear" w:color="auto" w:fill="auto"/>
            <w:noWrap/>
            <w:vAlign w:val="center"/>
            <w:hideMark/>
          </w:tcPr>
          <w:p w14:paraId="7C9FF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1149794507</w:t>
            </w:r>
          </w:p>
        </w:tc>
        <w:tc>
          <w:tcPr>
            <w:tcW w:w="708" w:type="dxa"/>
            <w:tcBorders>
              <w:top w:val="nil"/>
              <w:left w:val="nil"/>
              <w:bottom w:val="single" w:sz="4" w:space="0" w:color="auto"/>
              <w:right w:val="single" w:sz="4" w:space="0" w:color="auto"/>
            </w:tcBorders>
            <w:shd w:val="clear" w:color="auto" w:fill="auto"/>
            <w:noWrap/>
            <w:vAlign w:val="center"/>
            <w:hideMark/>
          </w:tcPr>
          <w:p w14:paraId="1EFD2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50A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3013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695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F9752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4DD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9BGKL48U0JB237868</w:t>
            </w:r>
          </w:p>
        </w:tc>
        <w:tc>
          <w:tcPr>
            <w:tcW w:w="1289" w:type="dxa"/>
            <w:tcBorders>
              <w:top w:val="nil"/>
              <w:left w:val="nil"/>
              <w:bottom w:val="single" w:sz="4" w:space="0" w:color="auto"/>
              <w:right w:val="single" w:sz="4" w:space="0" w:color="auto"/>
            </w:tcBorders>
            <w:shd w:val="clear" w:color="auto" w:fill="auto"/>
            <w:noWrap/>
            <w:vAlign w:val="center"/>
            <w:hideMark/>
          </w:tcPr>
          <w:p w14:paraId="7319F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315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0F0B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47CC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QOD9343</w:t>
            </w:r>
          </w:p>
        </w:tc>
        <w:tc>
          <w:tcPr>
            <w:tcW w:w="1380" w:type="dxa"/>
            <w:tcBorders>
              <w:top w:val="nil"/>
              <w:left w:val="nil"/>
              <w:bottom w:val="single" w:sz="4" w:space="0" w:color="auto"/>
              <w:right w:val="single" w:sz="4" w:space="0" w:color="auto"/>
            </w:tcBorders>
            <w:shd w:val="clear" w:color="auto" w:fill="auto"/>
            <w:noWrap/>
            <w:vAlign w:val="center"/>
            <w:hideMark/>
          </w:tcPr>
          <w:p w14:paraId="5E6F8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1149787535</w:t>
            </w:r>
          </w:p>
        </w:tc>
        <w:tc>
          <w:tcPr>
            <w:tcW w:w="708" w:type="dxa"/>
            <w:tcBorders>
              <w:top w:val="nil"/>
              <w:left w:val="nil"/>
              <w:bottom w:val="single" w:sz="4" w:space="0" w:color="auto"/>
              <w:right w:val="single" w:sz="4" w:space="0" w:color="auto"/>
            </w:tcBorders>
            <w:shd w:val="clear" w:color="auto" w:fill="auto"/>
            <w:noWrap/>
            <w:vAlign w:val="center"/>
            <w:hideMark/>
          </w:tcPr>
          <w:p w14:paraId="77DEE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0F73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C8C0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8703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2BD4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48DA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9BGKL48U0JB237960</w:t>
            </w:r>
          </w:p>
        </w:tc>
        <w:tc>
          <w:tcPr>
            <w:tcW w:w="1289" w:type="dxa"/>
            <w:tcBorders>
              <w:top w:val="nil"/>
              <w:left w:val="nil"/>
              <w:bottom w:val="single" w:sz="4" w:space="0" w:color="auto"/>
              <w:right w:val="single" w:sz="4" w:space="0" w:color="auto"/>
            </w:tcBorders>
            <w:shd w:val="clear" w:color="auto" w:fill="auto"/>
            <w:noWrap/>
            <w:vAlign w:val="center"/>
            <w:hideMark/>
          </w:tcPr>
          <w:p w14:paraId="64FDC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0C2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9ED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8C2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QOD9344</w:t>
            </w:r>
          </w:p>
        </w:tc>
        <w:tc>
          <w:tcPr>
            <w:tcW w:w="1380" w:type="dxa"/>
            <w:tcBorders>
              <w:top w:val="nil"/>
              <w:left w:val="nil"/>
              <w:bottom w:val="single" w:sz="4" w:space="0" w:color="auto"/>
              <w:right w:val="single" w:sz="4" w:space="0" w:color="auto"/>
            </w:tcBorders>
            <w:shd w:val="clear" w:color="auto" w:fill="auto"/>
            <w:noWrap/>
            <w:vAlign w:val="center"/>
            <w:hideMark/>
          </w:tcPr>
          <w:p w14:paraId="2D63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1149788930</w:t>
            </w:r>
          </w:p>
        </w:tc>
        <w:tc>
          <w:tcPr>
            <w:tcW w:w="708" w:type="dxa"/>
            <w:tcBorders>
              <w:top w:val="nil"/>
              <w:left w:val="nil"/>
              <w:bottom w:val="single" w:sz="4" w:space="0" w:color="auto"/>
              <w:right w:val="single" w:sz="4" w:space="0" w:color="auto"/>
            </w:tcBorders>
            <w:shd w:val="clear" w:color="auto" w:fill="auto"/>
            <w:noWrap/>
            <w:vAlign w:val="center"/>
            <w:hideMark/>
          </w:tcPr>
          <w:p w14:paraId="5D820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DF1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A5E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AE6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C9D5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78AD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9BGKL48U0JB238005</w:t>
            </w:r>
          </w:p>
        </w:tc>
        <w:tc>
          <w:tcPr>
            <w:tcW w:w="1289" w:type="dxa"/>
            <w:tcBorders>
              <w:top w:val="nil"/>
              <w:left w:val="nil"/>
              <w:bottom w:val="single" w:sz="4" w:space="0" w:color="auto"/>
              <w:right w:val="single" w:sz="4" w:space="0" w:color="auto"/>
            </w:tcBorders>
            <w:shd w:val="clear" w:color="auto" w:fill="auto"/>
            <w:noWrap/>
            <w:vAlign w:val="center"/>
            <w:hideMark/>
          </w:tcPr>
          <w:p w14:paraId="4FB436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A2A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0D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F35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QOD9345</w:t>
            </w:r>
          </w:p>
        </w:tc>
        <w:tc>
          <w:tcPr>
            <w:tcW w:w="1380" w:type="dxa"/>
            <w:tcBorders>
              <w:top w:val="nil"/>
              <w:left w:val="nil"/>
              <w:bottom w:val="single" w:sz="4" w:space="0" w:color="auto"/>
              <w:right w:val="single" w:sz="4" w:space="0" w:color="auto"/>
            </w:tcBorders>
            <w:shd w:val="clear" w:color="auto" w:fill="auto"/>
            <w:noWrap/>
            <w:vAlign w:val="center"/>
            <w:hideMark/>
          </w:tcPr>
          <w:p w14:paraId="65A38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1149792512</w:t>
            </w:r>
          </w:p>
        </w:tc>
        <w:tc>
          <w:tcPr>
            <w:tcW w:w="708" w:type="dxa"/>
            <w:tcBorders>
              <w:top w:val="nil"/>
              <w:left w:val="nil"/>
              <w:bottom w:val="single" w:sz="4" w:space="0" w:color="auto"/>
              <w:right w:val="single" w:sz="4" w:space="0" w:color="auto"/>
            </w:tcBorders>
            <w:shd w:val="clear" w:color="auto" w:fill="auto"/>
            <w:noWrap/>
            <w:vAlign w:val="center"/>
            <w:hideMark/>
          </w:tcPr>
          <w:p w14:paraId="4D723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A43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9E0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0B2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A645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09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9BGKL48U0JB238015</w:t>
            </w:r>
          </w:p>
        </w:tc>
        <w:tc>
          <w:tcPr>
            <w:tcW w:w="1289" w:type="dxa"/>
            <w:tcBorders>
              <w:top w:val="nil"/>
              <w:left w:val="nil"/>
              <w:bottom w:val="single" w:sz="4" w:space="0" w:color="auto"/>
              <w:right w:val="single" w:sz="4" w:space="0" w:color="auto"/>
            </w:tcBorders>
            <w:shd w:val="clear" w:color="auto" w:fill="auto"/>
            <w:noWrap/>
            <w:vAlign w:val="center"/>
            <w:hideMark/>
          </w:tcPr>
          <w:p w14:paraId="5243F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0634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226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47EBE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QOD9346</w:t>
            </w:r>
          </w:p>
        </w:tc>
        <w:tc>
          <w:tcPr>
            <w:tcW w:w="1380" w:type="dxa"/>
            <w:tcBorders>
              <w:top w:val="nil"/>
              <w:left w:val="nil"/>
              <w:bottom w:val="single" w:sz="4" w:space="0" w:color="auto"/>
              <w:right w:val="single" w:sz="4" w:space="0" w:color="auto"/>
            </w:tcBorders>
            <w:shd w:val="clear" w:color="auto" w:fill="auto"/>
            <w:noWrap/>
            <w:vAlign w:val="center"/>
            <w:hideMark/>
          </w:tcPr>
          <w:p w14:paraId="0D6AEE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1149786814</w:t>
            </w:r>
          </w:p>
        </w:tc>
        <w:tc>
          <w:tcPr>
            <w:tcW w:w="708" w:type="dxa"/>
            <w:tcBorders>
              <w:top w:val="nil"/>
              <w:left w:val="nil"/>
              <w:bottom w:val="single" w:sz="4" w:space="0" w:color="auto"/>
              <w:right w:val="single" w:sz="4" w:space="0" w:color="auto"/>
            </w:tcBorders>
            <w:shd w:val="clear" w:color="auto" w:fill="auto"/>
            <w:noWrap/>
            <w:vAlign w:val="center"/>
            <w:hideMark/>
          </w:tcPr>
          <w:p w14:paraId="5A4BB2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F8E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00FE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2A5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2650B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C6F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9BGKL48U0JB238137</w:t>
            </w:r>
          </w:p>
        </w:tc>
        <w:tc>
          <w:tcPr>
            <w:tcW w:w="1289" w:type="dxa"/>
            <w:tcBorders>
              <w:top w:val="nil"/>
              <w:left w:val="nil"/>
              <w:bottom w:val="single" w:sz="4" w:space="0" w:color="auto"/>
              <w:right w:val="single" w:sz="4" w:space="0" w:color="auto"/>
            </w:tcBorders>
            <w:shd w:val="clear" w:color="auto" w:fill="auto"/>
            <w:noWrap/>
            <w:vAlign w:val="center"/>
            <w:hideMark/>
          </w:tcPr>
          <w:p w14:paraId="6F637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4B14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57E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238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QOD9347</w:t>
            </w:r>
          </w:p>
        </w:tc>
        <w:tc>
          <w:tcPr>
            <w:tcW w:w="1380" w:type="dxa"/>
            <w:tcBorders>
              <w:top w:val="nil"/>
              <w:left w:val="nil"/>
              <w:bottom w:val="single" w:sz="4" w:space="0" w:color="auto"/>
              <w:right w:val="single" w:sz="4" w:space="0" w:color="auto"/>
            </w:tcBorders>
            <w:shd w:val="clear" w:color="auto" w:fill="auto"/>
            <w:noWrap/>
            <w:vAlign w:val="center"/>
            <w:hideMark/>
          </w:tcPr>
          <w:p w14:paraId="545FF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1149723464</w:t>
            </w:r>
          </w:p>
        </w:tc>
        <w:tc>
          <w:tcPr>
            <w:tcW w:w="708" w:type="dxa"/>
            <w:tcBorders>
              <w:top w:val="nil"/>
              <w:left w:val="nil"/>
              <w:bottom w:val="single" w:sz="4" w:space="0" w:color="auto"/>
              <w:right w:val="single" w:sz="4" w:space="0" w:color="auto"/>
            </w:tcBorders>
            <w:shd w:val="clear" w:color="auto" w:fill="auto"/>
            <w:noWrap/>
            <w:vAlign w:val="center"/>
            <w:hideMark/>
          </w:tcPr>
          <w:p w14:paraId="01BBE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8DC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184B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0712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49B1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67F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9BGKL48U0JB238144</w:t>
            </w:r>
          </w:p>
        </w:tc>
        <w:tc>
          <w:tcPr>
            <w:tcW w:w="1289" w:type="dxa"/>
            <w:tcBorders>
              <w:top w:val="nil"/>
              <w:left w:val="nil"/>
              <w:bottom w:val="single" w:sz="4" w:space="0" w:color="auto"/>
              <w:right w:val="single" w:sz="4" w:space="0" w:color="auto"/>
            </w:tcBorders>
            <w:shd w:val="clear" w:color="auto" w:fill="auto"/>
            <w:noWrap/>
            <w:vAlign w:val="center"/>
            <w:hideMark/>
          </w:tcPr>
          <w:p w14:paraId="75CEF7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E7C7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DE1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F627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QOD9348</w:t>
            </w:r>
          </w:p>
        </w:tc>
        <w:tc>
          <w:tcPr>
            <w:tcW w:w="1380" w:type="dxa"/>
            <w:tcBorders>
              <w:top w:val="nil"/>
              <w:left w:val="nil"/>
              <w:bottom w:val="single" w:sz="4" w:space="0" w:color="auto"/>
              <w:right w:val="single" w:sz="4" w:space="0" w:color="auto"/>
            </w:tcBorders>
            <w:shd w:val="clear" w:color="auto" w:fill="auto"/>
            <w:noWrap/>
            <w:vAlign w:val="center"/>
            <w:hideMark/>
          </w:tcPr>
          <w:p w14:paraId="164969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1149786059</w:t>
            </w:r>
          </w:p>
        </w:tc>
        <w:tc>
          <w:tcPr>
            <w:tcW w:w="708" w:type="dxa"/>
            <w:tcBorders>
              <w:top w:val="nil"/>
              <w:left w:val="nil"/>
              <w:bottom w:val="single" w:sz="4" w:space="0" w:color="auto"/>
              <w:right w:val="single" w:sz="4" w:space="0" w:color="auto"/>
            </w:tcBorders>
            <w:shd w:val="clear" w:color="auto" w:fill="auto"/>
            <w:noWrap/>
            <w:vAlign w:val="center"/>
            <w:hideMark/>
          </w:tcPr>
          <w:p w14:paraId="1969B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423B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03E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34C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EC84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92C2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9BGKL48U0JB238203</w:t>
            </w:r>
          </w:p>
        </w:tc>
        <w:tc>
          <w:tcPr>
            <w:tcW w:w="1289" w:type="dxa"/>
            <w:tcBorders>
              <w:top w:val="nil"/>
              <w:left w:val="nil"/>
              <w:bottom w:val="single" w:sz="4" w:space="0" w:color="auto"/>
              <w:right w:val="single" w:sz="4" w:space="0" w:color="auto"/>
            </w:tcBorders>
            <w:shd w:val="clear" w:color="auto" w:fill="auto"/>
            <w:noWrap/>
            <w:vAlign w:val="center"/>
            <w:hideMark/>
          </w:tcPr>
          <w:p w14:paraId="1D313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96E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4C5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099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QOD9349</w:t>
            </w:r>
          </w:p>
        </w:tc>
        <w:tc>
          <w:tcPr>
            <w:tcW w:w="1380" w:type="dxa"/>
            <w:tcBorders>
              <w:top w:val="nil"/>
              <w:left w:val="nil"/>
              <w:bottom w:val="single" w:sz="4" w:space="0" w:color="auto"/>
              <w:right w:val="single" w:sz="4" w:space="0" w:color="auto"/>
            </w:tcBorders>
            <w:shd w:val="clear" w:color="auto" w:fill="auto"/>
            <w:noWrap/>
            <w:vAlign w:val="center"/>
            <w:hideMark/>
          </w:tcPr>
          <w:p w14:paraId="72992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1149791818</w:t>
            </w:r>
          </w:p>
        </w:tc>
        <w:tc>
          <w:tcPr>
            <w:tcW w:w="708" w:type="dxa"/>
            <w:tcBorders>
              <w:top w:val="nil"/>
              <w:left w:val="nil"/>
              <w:bottom w:val="single" w:sz="4" w:space="0" w:color="auto"/>
              <w:right w:val="single" w:sz="4" w:space="0" w:color="auto"/>
            </w:tcBorders>
            <w:shd w:val="clear" w:color="auto" w:fill="auto"/>
            <w:noWrap/>
            <w:vAlign w:val="center"/>
            <w:hideMark/>
          </w:tcPr>
          <w:p w14:paraId="79727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EBD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C674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747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5FBD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A8D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9BGKL48U0JB238249</w:t>
            </w:r>
          </w:p>
        </w:tc>
        <w:tc>
          <w:tcPr>
            <w:tcW w:w="1289" w:type="dxa"/>
            <w:tcBorders>
              <w:top w:val="nil"/>
              <w:left w:val="nil"/>
              <w:bottom w:val="single" w:sz="4" w:space="0" w:color="auto"/>
              <w:right w:val="single" w:sz="4" w:space="0" w:color="auto"/>
            </w:tcBorders>
            <w:shd w:val="clear" w:color="auto" w:fill="auto"/>
            <w:noWrap/>
            <w:vAlign w:val="center"/>
            <w:hideMark/>
          </w:tcPr>
          <w:p w14:paraId="0195EE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F29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1E07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073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QOD9350</w:t>
            </w:r>
          </w:p>
        </w:tc>
        <w:tc>
          <w:tcPr>
            <w:tcW w:w="1380" w:type="dxa"/>
            <w:tcBorders>
              <w:top w:val="nil"/>
              <w:left w:val="nil"/>
              <w:bottom w:val="single" w:sz="4" w:space="0" w:color="auto"/>
              <w:right w:val="single" w:sz="4" w:space="0" w:color="auto"/>
            </w:tcBorders>
            <w:shd w:val="clear" w:color="auto" w:fill="auto"/>
            <w:noWrap/>
            <w:vAlign w:val="center"/>
            <w:hideMark/>
          </w:tcPr>
          <w:p w14:paraId="07CFD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1149786180</w:t>
            </w:r>
          </w:p>
        </w:tc>
        <w:tc>
          <w:tcPr>
            <w:tcW w:w="708" w:type="dxa"/>
            <w:tcBorders>
              <w:top w:val="nil"/>
              <w:left w:val="nil"/>
              <w:bottom w:val="single" w:sz="4" w:space="0" w:color="auto"/>
              <w:right w:val="single" w:sz="4" w:space="0" w:color="auto"/>
            </w:tcBorders>
            <w:shd w:val="clear" w:color="auto" w:fill="auto"/>
            <w:noWrap/>
            <w:vAlign w:val="center"/>
            <w:hideMark/>
          </w:tcPr>
          <w:p w14:paraId="4AD73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95E7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E14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AA8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325D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061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9BGKL48U0JB238272</w:t>
            </w:r>
          </w:p>
        </w:tc>
        <w:tc>
          <w:tcPr>
            <w:tcW w:w="1289" w:type="dxa"/>
            <w:tcBorders>
              <w:top w:val="nil"/>
              <w:left w:val="nil"/>
              <w:bottom w:val="single" w:sz="4" w:space="0" w:color="auto"/>
              <w:right w:val="single" w:sz="4" w:space="0" w:color="auto"/>
            </w:tcBorders>
            <w:shd w:val="clear" w:color="auto" w:fill="auto"/>
            <w:noWrap/>
            <w:vAlign w:val="center"/>
            <w:hideMark/>
          </w:tcPr>
          <w:p w14:paraId="659DBB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3BA2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D458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5A5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QOD9351</w:t>
            </w:r>
          </w:p>
        </w:tc>
        <w:tc>
          <w:tcPr>
            <w:tcW w:w="1380" w:type="dxa"/>
            <w:tcBorders>
              <w:top w:val="nil"/>
              <w:left w:val="nil"/>
              <w:bottom w:val="single" w:sz="4" w:space="0" w:color="auto"/>
              <w:right w:val="single" w:sz="4" w:space="0" w:color="auto"/>
            </w:tcBorders>
            <w:shd w:val="clear" w:color="auto" w:fill="auto"/>
            <w:noWrap/>
            <w:vAlign w:val="center"/>
            <w:hideMark/>
          </w:tcPr>
          <w:p w14:paraId="43A82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1149788108</w:t>
            </w:r>
          </w:p>
        </w:tc>
        <w:tc>
          <w:tcPr>
            <w:tcW w:w="708" w:type="dxa"/>
            <w:tcBorders>
              <w:top w:val="nil"/>
              <w:left w:val="nil"/>
              <w:bottom w:val="single" w:sz="4" w:space="0" w:color="auto"/>
              <w:right w:val="single" w:sz="4" w:space="0" w:color="auto"/>
            </w:tcBorders>
            <w:shd w:val="clear" w:color="auto" w:fill="auto"/>
            <w:noWrap/>
            <w:vAlign w:val="center"/>
            <w:hideMark/>
          </w:tcPr>
          <w:p w14:paraId="23F3F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2AB4C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98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566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D450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41F4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9BGKL48U0JB238276</w:t>
            </w:r>
          </w:p>
        </w:tc>
        <w:tc>
          <w:tcPr>
            <w:tcW w:w="1289" w:type="dxa"/>
            <w:tcBorders>
              <w:top w:val="nil"/>
              <w:left w:val="nil"/>
              <w:bottom w:val="single" w:sz="4" w:space="0" w:color="auto"/>
              <w:right w:val="single" w:sz="4" w:space="0" w:color="auto"/>
            </w:tcBorders>
            <w:shd w:val="clear" w:color="auto" w:fill="auto"/>
            <w:noWrap/>
            <w:vAlign w:val="center"/>
            <w:hideMark/>
          </w:tcPr>
          <w:p w14:paraId="7F44DD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E4CB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87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DD1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QOD9352</w:t>
            </w:r>
          </w:p>
        </w:tc>
        <w:tc>
          <w:tcPr>
            <w:tcW w:w="1380" w:type="dxa"/>
            <w:tcBorders>
              <w:top w:val="nil"/>
              <w:left w:val="nil"/>
              <w:bottom w:val="single" w:sz="4" w:space="0" w:color="auto"/>
              <w:right w:val="single" w:sz="4" w:space="0" w:color="auto"/>
            </w:tcBorders>
            <w:shd w:val="clear" w:color="auto" w:fill="auto"/>
            <w:noWrap/>
            <w:vAlign w:val="center"/>
            <w:hideMark/>
          </w:tcPr>
          <w:p w14:paraId="634C0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1149788264</w:t>
            </w:r>
          </w:p>
        </w:tc>
        <w:tc>
          <w:tcPr>
            <w:tcW w:w="708" w:type="dxa"/>
            <w:tcBorders>
              <w:top w:val="nil"/>
              <w:left w:val="nil"/>
              <w:bottom w:val="single" w:sz="4" w:space="0" w:color="auto"/>
              <w:right w:val="single" w:sz="4" w:space="0" w:color="auto"/>
            </w:tcBorders>
            <w:shd w:val="clear" w:color="auto" w:fill="auto"/>
            <w:noWrap/>
            <w:vAlign w:val="center"/>
            <w:hideMark/>
          </w:tcPr>
          <w:p w14:paraId="76102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5FAE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058A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8E07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90F8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364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9BGKL48U0JB238550</w:t>
            </w:r>
          </w:p>
        </w:tc>
        <w:tc>
          <w:tcPr>
            <w:tcW w:w="1289" w:type="dxa"/>
            <w:tcBorders>
              <w:top w:val="nil"/>
              <w:left w:val="nil"/>
              <w:bottom w:val="single" w:sz="4" w:space="0" w:color="auto"/>
              <w:right w:val="single" w:sz="4" w:space="0" w:color="auto"/>
            </w:tcBorders>
            <w:shd w:val="clear" w:color="auto" w:fill="auto"/>
            <w:noWrap/>
            <w:vAlign w:val="center"/>
            <w:hideMark/>
          </w:tcPr>
          <w:p w14:paraId="1A119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2D3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3E4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414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QOD9353</w:t>
            </w:r>
          </w:p>
        </w:tc>
        <w:tc>
          <w:tcPr>
            <w:tcW w:w="1380" w:type="dxa"/>
            <w:tcBorders>
              <w:top w:val="nil"/>
              <w:left w:val="nil"/>
              <w:bottom w:val="single" w:sz="4" w:space="0" w:color="auto"/>
              <w:right w:val="single" w:sz="4" w:space="0" w:color="auto"/>
            </w:tcBorders>
            <w:shd w:val="clear" w:color="auto" w:fill="auto"/>
            <w:noWrap/>
            <w:vAlign w:val="center"/>
            <w:hideMark/>
          </w:tcPr>
          <w:p w14:paraId="4E662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1149785702</w:t>
            </w:r>
          </w:p>
        </w:tc>
        <w:tc>
          <w:tcPr>
            <w:tcW w:w="708" w:type="dxa"/>
            <w:tcBorders>
              <w:top w:val="nil"/>
              <w:left w:val="nil"/>
              <w:bottom w:val="single" w:sz="4" w:space="0" w:color="auto"/>
              <w:right w:val="single" w:sz="4" w:space="0" w:color="auto"/>
            </w:tcBorders>
            <w:shd w:val="clear" w:color="auto" w:fill="auto"/>
            <w:noWrap/>
            <w:vAlign w:val="center"/>
            <w:hideMark/>
          </w:tcPr>
          <w:p w14:paraId="402FC8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335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DE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33DC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304307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96E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9BGKL48U0JB238609</w:t>
            </w:r>
          </w:p>
        </w:tc>
        <w:tc>
          <w:tcPr>
            <w:tcW w:w="1289" w:type="dxa"/>
            <w:tcBorders>
              <w:top w:val="nil"/>
              <w:left w:val="nil"/>
              <w:bottom w:val="single" w:sz="4" w:space="0" w:color="auto"/>
              <w:right w:val="single" w:sz="4" w:space="0" w:color="auto"/>
            </w:tcBorders>
            <w:shd w:val="clear" w:color="auto" w:fill="auto"/>
            <w:noWrap/>
            <w:vAlign w:val="center"/>
            <w:hideMark/>
          </w:tcPr>
          <w:p w14:paraId="1070F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508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85D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C31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QOD9354</w:t>
            </w:r>
          </w:p>
        </w:tc>
        <w:tc>
          <w:tcPr>
            <w:tcW w:w="1380" w:type="dxa"/>
            <w:tcBorders>
              <w:top w:val="nil"/>
              <w:left w:val="nil"/>
              <w:bottom w:val="single" w:sz="4" w:space="0" w:color="auto"/>
              <w:right w:val="single" w:sz="4" w:space="0" w:color="auto"/>
            </w:tcBorders>
            <w:shd w:val="clear" w:color="auto" w:fill="auto"/>
            <w:noWrap/>
            <w:vAlign w:val="center"/>
            <w:hideMark/>
          </w:tcPr>
          <w:p w14:paraId="15544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1149786253</w:t>
            </w:r>
          </w:p>
        </w:tc>
        <w:tc>
          <w:tcPr>
            <w:tcW w:w="708" w:type="dxa"/>
            <w:tcBorders>
              <w:top w:val="nil"/>
              <w:left w:val="nil"/>
              <w:bottom w:val="single" w:sz="4" w:space="0" w:color="auto"/>
              <w:right w:val="single" w:sz="4" w:space="0" w:color="auto"/>
            </w:tcBorders>
            <w:shd w:val="clear" w:color="auto" w:fill="auto"/>
            <w:noWrap/>
            <w:vAlign w:val="center"/>
            <w:hideMark/>
          </w:tcPr>
          <w:p w14:paraId="5C51F1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AB06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479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C42A0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59A2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C49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9BGKL48U0JB239057</w:t>
            </w:r>
          </w:p>
        </w:tc>
        <w:tc>
          <w:tcPr>
            <w:tcW w:w="1289" w:type="dxa"/>
            <w:tcBorders>
              <w:top w:val="nil"/>
              <w:left w:val="nil"/>
              <w:bottom w:val="single" w:sz="4" w:space="0" w:color="auto"/>
              <w:right w:val="single" w:sz="4" w:space="0" w:color="auto"/>
            </w:tcBorders>
            <w:shd w:val="clear" w:color="auto" w:fill="auto"/>
            <w:noWrap/>
            <w:vAlign w:val="center"/>
            <w:hideMark/>
          </w:tcPr>
          <w:p w14:paraId="1A44B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AB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FA40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868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QOD9355</w:t>
            </w:r>
          </w:p>
        </w:tc>
        <w:tc>
          <w:tcPr>
            <w:tcW w:w="1380" w:type="dxa"/>
            <w:tcBorders>
              <w:top w:val="nil"/>
              <w:left w:val="nil"/>
              <w:bottom w:val="single" w:sz="4" w:space="0" w:color="auto"/>
              <w:right w:val="single" w:sz="4" w:space="0" w:color="auto"/>
            </w:tcBorders>
            <w:shd w:val="clear" w:color="auto" w:fill="auto"/>
            <w:noWrap/>
            <w:vAlign w:val="center"/>
            <w:hideMark/>
          </w:tcPr>
          <w:p w14:paraId="2D89F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1149798863</w:t>
            </w:r>
          </w:p>
        </w:tc>
        <w:tc>
          <w:tcPr>
            <w:tcW w:w="708" w:type="dxa"/>
            <w:tcBorders>
              <w:top w:val="nil"/>
              <w:left w:val="nil"/>
              <w:bottom w:val="single" w:sz="4" w:space="0" w:color="auto"/>
              <w:right w:val="single" w:sz="4" w:space="0" w:color="auto"/>
            </w:tcBorders>
            <w:shd w:val="clear" w:color="auto" w:fill="auto"/>
            <w:noWrap/>
            <w:vAlign w:val="center"/>
            <w:hideMark/>
          </w:tcPr>
          <w:p w14:paraId="21E31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479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DF42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FB07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ABCF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C41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9BGKL48U0JB239111</w:t>
            </w:r>
          </w:p>
        </w:tc>
        <w:tc>
          <w:tcPr>
            <w:tcW w:w="1289" w:type="dxa"/>
            <w:tcBorders>
              <w:top w:val="nil"/>
              <w:left w:val="nil"/>
              <w:bottom w:val="single" w:sz="4" w:space="0" w:color="auto"/>
              <w:right w:val="single" w:sz="4" w:space="0" w:color="auto"/>
            </w:tcBorders>
            <w:shd w:val="clear" w:color="auto" w:fill="auto"/>
            <w:noWrap/>
            <w:vAlign w:val="center"/>
            <w:hideMark/>
          </w:tcPr>
          <w:p w14:paraId="7060C3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41F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C3E0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80B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QOD9357</w:t>
            </w:r>
          </w:p>
        </w:tc>
        <w:tc>
          <w:tcPr>
            <w:tcW w:w="1380" w:type="dxa"/>
            <w:tcBorders>
              <w:top w:val="nil"/>
              <w:left w:val="nil"/>
              <w:bottom w:val="single" w:sz="4" w:space="0" w:color="auto"/>
              <w:right w:val="single" w:sz="4" w:space="0" w:color="auto"/>
            </w:tcBorders>
            <w:shd w:val="clear" w:color="auto" w:fill="auto"/>
            <w:noWrap/>
            <w:vAlign w:val="center"/>
            <w:hideMark/>
          </w:tcPr>
          <w:p w14:paraId="4B1BC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1149797263</w:t>
            </w:r>
          </w:p>
        </w:tc>
        <w:tc>
          <w:tcPr>
            <w:tcW w:w="708" w:type="dxa"/>
            <w:tcBorders>
              <w:top w:val="nil"/>
              <w:left w:val="nil"/>
              <w:bottom w:val="single" w:sz="4" w:space="0" w:color="auto"/>
              <w:right w:val="single" w:sz="4" w:space="0" w:color="auto"/>
            </w:tcBorders>
            <w:shd w:val="clear" w:color="auto" w:fill="auto"/>
            <w:noWrap/>
            <w:vAlign w:val="center"/>
            <w:hideMark/>
          </w:tcPr>
          <w:p w14:paraId="03F31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B5B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571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3A6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27218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10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9BGKL48U0JB239191</w:t>
            </w:r>
          </w:p>
        </w:tc>
        <w:tc>
          <w:tcPr>
            <w:tcW w:w="1289" w:type="dxa"/>
            <w:tcBorders>
              <w:top w:val="nil"/>
              <w:left w:val="nil"/>
              <w:bottom w:val="single" w:sz="4" w:space="0" w:color="auto"/>
              <w:right w:val="single" w:sz="4" w:space="0" w:color="auto"/>
            </w:tcBorders>
            <w:shd w:val="clear" w:color="auto" w:fill="auto"/>
            <w:noWrap/>
            <w:vAlign w:val="center"/>
            <w:hideMark/>
          </w:tcPr>
          <w:p w14:paraId="63DAB0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AD71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EDC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654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QOD9361</w:t>
            </w:r>
          </w:p>
        </w:tc>
        <w:tc>
          <w:tcPr>
            <w:tcW w:w="1380" w:type="dxa"/>
            <w:tcBorders>
              <w:top w:val="nil"/>
              <w:left w:val="nil"/>
              <w:bottom w:val="single" w:sz="4" w:space="0" w:color="auto"/>
              <w:right w:val="single" w:sz="4" w:space="0" w:color="auto"/>
            </w:tcBorders>
            <w:shd w:val="clear" w:color="auto" w:fill="auto"/>
            <w:noWrap/>
            <w:vAlign w:val="center"/>
            <w:hideMark/>
          </w:tcPr>
          <w:p w14:paraId="20934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1149797760</w:t>
            </w:r>
          </w:p>
        </w:tc>
        <w:tc>
          <w:tcPr>
            <w:tcW w:w="708" w:type="dxa"/>
            <w:tcBorders>
              <w:top w:val="nil"/>
              <w:left w:val="nil"/>
              <w:bottom w:val="single" w:sz="4" w:space="0" w:color="auto"/>
              <w:right w:val="single" w:sz="4" w:space="0" w:color="auto"/>
            </w:tcBorders>
            <w:shd w:val="clear" w:color="auto" w:fill="auto"/>
            <w:noWrap/>
            <w:vAlign w:val="center"/>
            <w:hideMark/>
          </w:tcPr>
          <w:p w14:paraId="4E196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673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B6A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C6C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751BF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3DA7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9BGKL48U0JB239203</w:t>
            </w:r>
          </w:p>
        </w:tc>
        <w:tc>
          <w:tcPr>
            <w:tcW w:w="1289" w:type="dxa"/>
            <w:tcBorders>
              <w:top w:val="nil"/>
              <w:left w:val="nil"/>
              <w:bottom w:val="single" w:sz="4" w:space="0" w:color="auto"/>
              <w:right w:val="single" w:sz="4" w:space="0" w:color="auto"/>
            </w:tcBorders>
            <w:shd w:val="clear" w:color="auto" w:fill="auto"/>
            <w:noWrap/>
            <w:vAlign w:val="center"/>
            <w:hideMark/>
          </w:tcPr>
          <w:p w14:paraId="724C3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8E6A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95C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45B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QOD9362</w:t>
            </w:r>
          </w:p>
        </w:tc>
        <w:tc>
          <w:tcPr>
            <w:tcW w:w="1380" w:type="dxa"/>
            <w:tcBorders>
              <w:top w:val="nil"/>
              <w:left w:val="nil"/>
              <w:bottom w:val="single" w:sz="4" w:space="0" w:color="auto"/>
              <w:right w:val="single" w:sz="4" w:space="0" w:color="auto"/>
            </w:tcBorders>
            <w:shd w:val="clear" w:color="auto" w:fill="auto"/>
            <w:noWrap/>
            <w:vAlign w:val="center"/>
            <w:hideMark/>
          </w:tcPr>
          <w:p w14:paraId="79C07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1149797492</w:t>
            </w:r>
          </w:p>
        </w:tc>
        <w:tc>
          <w:tcPr>
            <w:tcW w:w="708" w:type="dxa"/>
            <w:tcBorders>
              <w:top w:val="nil"/>
              <w:left w:val="nil"/>
              <w:bottom w:val="single" w:sz="4" w:space="0" w:color="auto"/>
              <w:right w:val="single" w:sz="4" w:space="0" w:color="auto"/>
            </w:tcBorders>
            <w:shd w:val="clear" w:color="auto" w:fill="auto"/>
            <w:noWrap/>
            <w:vAlign w:val="center"/>
            <w:hideMark/>
          </w:tcPr>
          <w:p w14:paraId="68515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410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A4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3C339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3E1A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EBE7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9BGKL48U0JB239227</w:t>
            </w:r>
          </w:p>
        </w:tc>
        <w:tc>
          <w:tcPr>
            <w:tcW w:w="1289" w:type="dxa"/>
            <w:tcBorders>
              <w:top w:val="nil"/>
              <w:left w:val="nil"/>
              <w:bottom w:val="single" w:sz="4" w:space="0" w:color="auto"/>
              <w:right w:val="single" w:sz="4" w:space="0" w:color="auto"/>
            </w:tcBorders>
            <w:shd w:val="clear" w:color="auto" w:fill="auto"/>
            <w:noWrap/>
            <w:vAlign w:val="center"/>
            <w:hideMark/>
          </w:tcPr>
          <w:p w14:paraId="2B04D5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7B6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5DE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D1F5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QOD9363</w:t>
            </w:r>
          </w:p>
        </w:tc>
        <w:tc>
          <w:tcPr>
            <w:tcW w:w="1380" w:type="dxa"/>
            <w:tcBorders>
              <w:top w:val="nil"/>
              <w:left w:val="nil"/>
              <w:bottom w:val="single" w:sz="4" w:space="0" w:color="auto"/>
              <w:right w:val="single" w:sz="4" w:space="0" w:color="auto"/>
            </w:tcBorders>
            <w:shd w:val="clear" w:color="auto" w:fill="auto"/>
            <w:noWrap/>
            <w:vAlign w:val="center"/>
            <w:hideMark/>
          </w:tcPr>
          <w:p w14:paraId="4AB32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1149795376</w:t>
            </w:r>
          </w:p>
        </w:tc>
        <w:tc>
          <w:tcPr>
            <w:tcW w:w="708" w:type="dxa"/>
            <w:tcBorders>
              <w:top w:val="nil"/>
              <w:left w:val="nil"/>
              <w:bottom w:val="single" w:sz="4" w:space="0" w:color="auto"/>
              <w:right w:val="single" w:sz="4" w:space="0" w:color="auto"/>
            </w:tcBorders>
            <w:shd w:val="clear" w:color="auto" w:fill="auto"/>
            <w:noWrap/>
            <w:vAlign w:val="center"/>
            <w:hideMark/>
          </w:tcPr>
          <w:p w14:paraId="56B35B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CFA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736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899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66E04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83D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9BGKL48U0JB240375</w:t>
            </w:r>
          </w:p>
        </w:tc>
        <w:tc>
          <w:tcPr>
            <w:tcW w:w="1289" w:type="dxa"/>
            <w:tcBorders>
              <w:top w:val="nil"/>
              <w:left w:val="nil"/>
              <w:bottom w:val="single" w:sz="4" w:space="0" w:color="auto"/>
              <w:right w:val="single" w:sz="4" w:space="0" w:color="auto"/>
            </w:tcBorders>
            <w:shd w:val="clear" w:color="auto" w:fill="auto"/>
            <w:noWrap/>
            <w:vAlign w:val="center"/>
            <w:hideMark/>
          </w:tcPr>
          <w:p w14:paraId="2EED6F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9E7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51AF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B9E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QOD9377</w:t>
            </w:r>
          </w:p>
        </w:tc>
        <w:tc>
          <w:tcPr>
            <w:tcW w:w="1380" w:type="dxa"/>
            <w:tcBorders>
              <w:top w:val="nil"/>
              <w:left w:val="nil"/>
              <w:bottom w:val="single" w:sz="4" w:space="0" w:color="auto"/>
              <w:right w:val="single" w:sz="4" w:space="0" w:color="auto"/>
            </w:tcBorders>
            <w:shd w:val="clear" w:color="auto" w:fill="auto"/>
            <w:noWrap/>
            <w:vAlign w:val="center"/>
            <w:hideMark/>
          </w:tcPr>
          <w:p w14:paraId="5124A9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1149790358</w:t>
            </w:r>
          </w:p>
        </w:tc>
        <w:tc>
          <w:tcPr>
            <w:tcW w:w="708" w:type="dxa"/>
            <w:tcBorders>
              <w:top w:val="nil"/>
              <w:left w:val="nil"/>
              <w:bottom w:val="single" w:sz="4" w:space="0" w:color="auto"/>
              <w:right w:val="single" w:sz="4" w:space="0" w:color="auto"/>
            </w:tcBorders>
            <w:shd w:val="clear" w:color="auto" w:fill="auto"/>
            <w:noWrap/>
            <w:vAlign w:val="center"/>
            <w:hideMark/>
          </w:tcPr>
          <w:p w14:paraId="067B3A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87E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F35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AEE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B481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BC2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9BGKL48U0JB240481</w:t>
            </w:r>
          </w:p>
        </w:tc>
        <w:tc>
          <w:tcPr>
            <w:tcW w:w="1289" w:type="dxa"/>
            <w:tcBorders>
              <w:top w:val="nil"/>
              <w:left w:val="nil"/>
              <w:bottom w:val="single" w:sz="4" w:space="0" w:color="auto"/>
              <w:right w:val="single" w:sz="4" w:space="0" w:color="auto"/>
            </w:tcBorders>
            <w:shd w:val="clear" w:color="auto" w:fill="auto"/>
            <w:noWrap/>
            <w:vAlign w:val="center"/>
            <w:hideMark/>
          </w:tcPr>
          <w:p w14:paraId="3F0900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6E5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177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773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QOD9378</w:t>
            </w:r>
          </w:p>
        </w:tc>
        <w:tc>
          <w:tcPr>
            <w:tcW w:w="1380" w:type="dxa"/>
            <w:tcBorders>
              <w:top w:val="nil"/>
              <w:left w:val="nil"/>
              <w:bottom w:val="single" w:sz="4" w:space="0" w:color="auto"/>
              <w:right w:val="single" w:sz="4" w:space="0" w:color="auto"/>
            </w:tcBorders>
            <w:shd w:val="clear" w:color="auto" w:fill="auto"/>
            <w:noWrap/>
            <w:vAlign w:val="center"/>
            <w:hideMark/>
          </w:tcPr>
          <w:p w14:paraId="1F9625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1149788493</w:t>
            </w:r>
          </w:p>
        </w:tc>
        <w:tc>
          <w:tcPr>
            <w:tcW w:w="708" w:type="dxa"/>
            <w:tcBorders>
              <w:top w:val="nil"/>
              <w:left w:val="nil"/>
              <w:bottom w:val="single" w:sz="4" w:space="0" w:color="auto"/>
              <w:right w:val="single" w:sz="4" w:space="0" w:color="auto"/>
            </w:tcBorders>
            <w:shd w:val="clear" w:color="auto" w:fill="auto"/>
            <w:noWrap/>
            <w:vAlign w:val="center"/>
            <w:hideMark/>
          </w:tcPr>
          <w:p w14:paraId="5E2C04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BFAB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333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C295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E9D3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36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9BGKL48U0JB240501</w:t>
            </w:r>
          </w:p>
        </w:tc>
        <w:tc>
          <w:tcPr>
            <w:tcW w:w="1289" w:type="dxa"/>
            <w:tcBorders>
              <w:top w:val="nil"/>
              <w:left w:val="nil"/>
              <w:bottom w:val="single" w:sz="4" w:space="0" w:color="auto"/>
              <w:right w:val="single" w:sz="4" w:space="0" w:color="auto"/>
            </w:tcBorders>
            <w:shd w:val="clear" w:color="auto" w:fill="auto"/>
            <w:noWrap/>
            <w:vAlign w:val="center"/>
            <w:hideMark/>
          </w:tcPr>
          <w:p w14:paraId="615F50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A39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A4A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F96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QOD9380</w:t>
            </w:r>
          </w:p>
        </w:tc>
        <w:tc>
          <w:tcPr>
            <w:tcW w:w="1380" w:type="dxa"/>
            <w:tcBorders>
              <w:top w:val="nil"/>
              <w:left w:val="nil"/>
              <w:bottom w:val="single" w:sz="4" w:space="0" w:color="auto"/>
              <w:right w:val="single" w:sz="4" w:space="0" w:color="auto"/>
            </w:tcBorders>
            <w:shd w:val="clear" w:color="auto" w:fill="auto"/>
            <w:noWrap/>
            <w:vAlign w:val="center"/>
            <w:hideMark/>
          </w:tcPr>
          <w:p w14:paraId="604C5F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1149789333</w:t>
            </w:r>
          </w:p>
        </w:tc>
        <w:tc>
          <w:tcPr>
            <w:tcW w:w="708" w:type="dxa"/>
            <w:tcBorders>
              <w:top w:val="nil"/>
              <w:left w:val="nil"/>
              <w:bottom w:val="single" w:sz="4" w:space="0" w:color="auto"/>
              <w:right w:val="single" w:sz="4" w:space="0" w:color="auto"/>
            </w:tcBorders>
            <w:shd w:val="clear" w:color="auto" w:fill="auto"/>
            <w:noWrap/>
            <w:vAlign w:val="center"/>
            <w:hideMark/>
          </w:tcPr>
          <w:p w14:paraId="6D087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E07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AF9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4F65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955F2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60F9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9BGKL48U0JB240618</w:t>
            </w:r>
          </w:p>
        </w:tc>
        <w:tc>
          <w:tcPr>
            <w:tcW w:w="1289" w:type="dxa"/>
            <w:tcBorders>
              <w:top w:val="nil"/>
              <w:left w:val="nil"/>
              <w:bottom w:val="single" w:sz="4" w:space="0" w:color="auto"/>
              <w:right w:val="single" w:sz="4" w:space="0" w:color="auto"/>
            </w:tcBorders>
            <w:shd w:val="clear" w:color="auto" w:fill="auto"/>
            <w:noWrap/>
            <w:vAlign w:val="center"/>
            <w:hideMark/>
          </w:tcPr>
          <w:p w14:paraId="7D509B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772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B8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708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QOD9381</w:t>
            </w:r>
          </w:p>
        </w:tc>
        <w:tc>
          <w:tcPr>
            <w:tcW w:w="1380" w:type="dxa"/>
            <w:tcBorders>
              <w:top w:val="nil"/>
              <w:left w:val="nil"/>
              <w:bottom w:val="single" w:sz="4" w:space="0" w:color="auto"/>
              <w:right w:val="single" w:sz="4" w:space="0" w:color="auto"/>
            </w:tcBorders>
            <w:shd w:val="clear" w:color="auto" w:fill="auto"/>
            <w:noWrap/>
            <w:vAlign w:val="center"/>
            <w:hideMark/>
          </w:tcPr>
          <w:p w14:paraId="47D57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1149714848</w:t>
            </w:r>
          </w:p>
        </w:tc>
        <w:tc>
          <w:tcPr>
            <w:tcW w:w="708" w:type="dxa"/>
            <w:tcBorders>
              <w:top w:val="nil"/>
              <w:left w:val="nil"/>
              <w:bottom w:val="single" w:sz="4" w:space="0" w:color="auto"/>
              <w:right w:val="single" w:sz="4" w:space="0" w:color="auto"/>
            </w:tcBorders>
            <w:shd w:val="clear" w:color="auto" w:fill="auto"/>
            <w:noWrap/>
            <w:vAlign w:val="center"/>
            <w:hideMark/>
          </w:tcPr>
          <w:p w14:paraId="62EE9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574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0A7D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7018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ACEF3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47A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9BGKL48U0JB240700</w:t>
            </w:r>
          </w:p>
        </w:tc>
        <w:tc>
          <w:tcPr>
            <w:tcW w:w="1289" w:type="dxa"/>
            <w:tcBorders>
              <w:top w:val="nil"/>
              <w:left w:val="nil"/>
              <w:bottom w:val="single" w:sz="4" w:space="0" w:color="auto"/>
              <w:right w:val="single" w:sz="4" w:space="0" w:color="auto"/>
            </w:tcBorders>
            <w:shd w:val="clear" w:color="auto" w:fill="auto"/>
            <w:noWrap/>
            <w:vAlign w:val="center"/>
            <w:hideMark/>
          </w:tcPr>
          <w:p w14:paraId="26368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6356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F49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C4F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QOD9382</w:t>
            </w:r>
          </w:p>
        </w:tc>
        <w:tc>
          <w:tcPr>
            <w:tcW w:w="1380" w:type="dxa"/>
            <w:tcBorders>
              <w:top w:val="nil"/>
              <w:left w:val="nil"/>
              <w:bottom w:val="single" w:sz="4" w:space="0" w:color="auto"/>
              <w:right w:val="single" w:sz="4" w:space="0" w:color="auto"/>
            </w:tcBorders>
            <w:shd w:val="clear" w:color="auto" w:fill="auto"/>
            <w:noWrap/>
            <w:vAlign w:val="center"/>
            <w:hideMark/>
          </w:tcPr>
          <w:p w14:paraId="26D183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1149792008</w:t>
            </w:r>
          </w:p>
        </w:tc>
        <w:tc>
          <w:tcPr>
            <w:tcW w:w="708" w:type="dxa"/>
            <w:tcBorders>
              <w:top w:val="nil"/>
              <w:left w:val="nil"/>
              <w:bottom w:val="single" w:sz="4" w:space="0" w:color="auto"/>
              <w:right w:val="single" w:sz="4" w:space="0" w:color="auto"/>
            </w:tcBorders>
            <w:shd w:val="clear" w:color="auto" w:fill="auto"/>
            <w:noWrap/>
            <w:vAlign w:val="center"/>
            <w:hideMark/>
          </w:tcPr>
          <w:p w14:paraId="4EAD0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421B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252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7CA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7AAF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4E4D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9BGKL48U0JB240737</w:t>
            </w:r>
          </w:p>
        </w:tc>
        <w:tc>
          <w:tcPr>
            <w:tcW w:w="1289" w:type="dxa"/>
            <w:tcBorders>
              <w:top w:val="nil"/>
              <w:left w:val="nil"/>
              <w:bottom w:val="single" w:sz="4" w:space="0" w:color="auto"/>
              <w:right w:val="single" w:sz="4" w:space="0" w:color="auto"/>
            </w:tcBorders>
            <w:shd w:val="clear" w:color="auto" w:fill="auto"/>
            <w:noWrap/>
            <w:vAlign w:val="center"/>
            <w:hideMark/>
          </w:tcPr>
          <w:p w14:paraId="070C8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EEA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0536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FC7A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QOD9383</w:t>
            </w:r>
          </w:p>
        </w:tc>
        <w:tc>
          <w:tcPr>
            <w:tcW w:w="1380" w:type="dxa"/>
            <w:tcBorders>
              <w:top w:val="nil"/>
              <w:left w:val="nil"/>
              <w:bottom w:val="single" w:sz="4" w:space="0" w:color="auto"/>
              <w:right w:val="single" w:sz="4" w:space="0" w:color="auto"/>
            </w:tcBorders>
            <w:shd w:val="clear" w:color="auto" w:fill="auto"/>
            <w:noWrap/>
            <w:vAlign w:val="center"/>
            <w:hideMark/>
          </w:tcPr>
          <w:p w14:paraId="71EF6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1149785885</w:t>
            </w:r>
          </w:p>
        </w:tc>
        <w:tc>
          <w:tcPr>
            <w:tcW w:w="708" w:type="dxa"/>
            <w:tcBorders>
              <w:top w:val="nil"/>
              <w:left w:val="nil"/>
              <w:bottom w:val="single" w:sz="4" w:space="0" w:color="auto"/>
              <w:right w:val="single" w:sz="4" w:space="0" w:color="auto"/>
            </w:tcBorders>
            <w:shd w:val="clear" w:color="auto" w:fill="auto"/>
            <w:noWrap/>
            <w:vAlign w:val="center"/>
            <w:hideMark/>
          </w:tcPr>
          <w:p w14:paraId="08F8F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44E3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CA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E0D9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D9E59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B2F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9BGKL48U0JB241102</w:t>
            </w:r>
          </w:p>
        </w:tc>
        <w:tc>
          <w:tcPr>
            <w:tcW w:w="1289" w:type="dxa"/>
            <w:tcBorders>
              <w:top w:val="nil"/>
              <w:left w:val="nil"/>
              <w:bottom w:val="single" w:sz="4" w:space="0" w:color="auto"/>
              <w:right w:val="single" w:sz="4" w:space="0" w:color="auto"/>
            </w:tcBorders>
            <w:shd w:val="clear" w:color="auto" w:fill="auto"/>
            <w:noWrap/>
            <w:vAlign w:val="center"/>
            <w:hideMark/>
          </w:tcPr>
          <w:p w14:paraId="78B07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E6E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A0E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7860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QOD9384</w:t>
            </w:r>
          </w:p>
        </w:tc>
        <w:tc>
          <w:tcPr>
            <w:tcW w:w="1380" w:type="dxa"/>
            <w:tcBorders>
              <w:top w:val="nil"/>
              <w:left w:val="nil"/>
              <w:bottom w:val="single" w:sz="4" w:space="0" w:color="auto"/>
              <w:right w:val="single" w:sz="4" w:space="0" w:color="auto"/>
            </w:tcBorders>
            <w:shd w:val="clear" w:color="auto" w:fill="auto"/>
            <w:noWrap/>
            <w:vAlign w:val="center"/>
            <w:hideMark/>
          </w:tcPr>
          <w:p w14:paraId="28191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1149791630</w:t>
            </w:r>
          </w:p>
        </w:tc>
        <w:tc>
          <w:tcPr>
            <w:tcW w:w="708" w:type="dxa"/>
            <w:tcBorders>
              <w:top w:val="nil"/>
              <w:left w:val="nil"/>
              <w:bottom w:val="single" w:sz="4" w:space="0" w:color="auto"/>
              <w:right w:val="single" w:sz="4" w:space="0" w:color="auto"/>
            </w:tcBorders>
            <w:shd w:val="clear" w:color="auto" w:fill="auto"/>
            <w:noWrap/>
            <w:vAlign w:val="center"/>
            <w:hideMark/>
          </w:tcPr>
          <w:p w14:paraId="65000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040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3AE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D2D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95DA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D92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9BGKL48U0JB241173</w:t>
            </w:r>
          </w:p>
        </w:tc>
        <w:tc>
          <w:tcPr>
            <w:tcW w:w="1289" w:type="dxa"/>
            <w:tcBorders>
              <w:top w:val="nil"/>
              <w:left w:val="nil"/>
              <w:bottom w:val="single" w:sz="4" w:space="0" w:color="auto"/>
              <w:right w:val="single" w:sz="4" w:space="0" w:color="auto"/>
            </w:tcBorders>
            <w:shd w:val="clear" w:color="auto" w:fill="auto"/>
            <w:noWrap/>
            <w:vAlign w:val="center"/>
            <w:hideMark/>
          </w:tcPr>
          <w:p w14:paraId="7AE839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E239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B6C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DED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QOD9385</w:t>
            </w:r>
          </w:p>
        </w:tc>
        <w:tc>
          <w:tcPr>
            <w:tcW w:w="1380" w:type="dxa"/>
            <w:tcBorders>
              <w:top w:val="nil"/>
              <w:left w:val="nil"/>
              <w:bottom w:val="single" w:sz="4" w:space="0" w:color="auto"/>
              <w:right w:val="single" w:sz="4" w:space="0" w:color="auto"/>
            </w:tcBorders>
            <w:shd w:val="clear" w:color="auto" w:fill="auto"/>
            <w:noWrap/>
            <w:vAlign w:val="center"/>
            <w:hideMark/>
          </w:tcPr>
          <w:p w14:paraId="2D1B3E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1149789791</w:t>
            </w:r>
          </w:p>
        </w:tc>
        <w:tc>
          <w:tcPr>
            <w:tcW w:w="708" w:type="dxa"/>
            <w:tcBorders>
              <w:top w:val="nil"/>
              <w:left w:val="nil"/>
              <w:bottom w:val="single" w:sz="4" w:space="0" w:color="auto"/>
              <w:right w:val="single" w:sz="4" w:space="0" w:color="auto"/>
            </w:tcBorders>
            <w:shd w:val="clear" w:color="auto" w:fill="auto"/>
            <w:noWrap/>
            <w:vAlign w:val="center"/>
            <w:hideMark/>
          </w:tcPr>
          <w:p w14:paraId="09297B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73C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EAE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84E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1CBD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3FE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9BGKL48U0JB241224</w:t>
            </w:r>
          </w:p>
        </w:tc>
        <w:tc>
          <w:tcPr>
            <w:tcW w:w="1289" w:type="dxa"/>
            <w:tcBorders>
              <w:top w:val="nil"/>
              <w:left w:val="nil"/>
              <w:bottom w:val="single" w:sz="4" w:space="0" w:color="auto"/>
              <w:right w:val="single" w:sz="4" w:space="0" w:color="auto"/>
            </w:tcBorders>
            <w:shd w:val="clear" w:color="auto" w:fill="auto"/>
            <w:noWrap/>
            <w:vAlign w:val="center"/>
            <w:hideMark/>
          </w:tcPr>
          <w:p w14:paraId="52E2BC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635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3991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A85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QOD9386</w:t>
            </w:r>
          </w:p>
        </w:tc>
        <w:tc>
          <w:tcPr>
            <w:tcW w:w="1380" w:type="dxa"/>
            <w:tcBorders>
              <w:top w:val="nil"/>
              <w:left w:val="nil"/>
              <w:bottom w:val="single" w:sz="4" w:space="0" w:color="auto"/>
              <w:right w:val="single" w:sz="4" w:space="0" w:color="auto"/>
            </w:tcBorders>
            <w:shd w:val="clear" w:color="auto" w:fill="auto"/>
            <w:noWrap/>
            <w:vAlign w:val="center"/>
            <w:hideMark/>
          </w:tcPr>
          <w:p w14:paraId="31EEB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1149786474</w:t>
            </w:r>
          </w:p>
        </w:tc>
        <w:tc>
          <w:tcPr>
            <w:tcW w:w="708" w:type="dxa"/>
            <w:tcBorders>
              <w:top w:val="nil"/>
              <w:left w:val="nil"/>
              <w:bottom w:val="single" w:sz="4" w:space="0" w:color="auto"/>
              <w:right w:val="single" w:sz="4" w:space="0" w:color="auto"/>
            </w:tcBorders>
            <w:shd w:val="clear" w:color="auto" w:fill="auto"/>
            <w:noWrap/>
            <w:vAlign w:val="center"/>
            <w:hideMark/>
          </w:tcPr>
          <w:p w14:paraId="2D5F1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3B10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702A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22BF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8181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AE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9BGKL48U0JB241255</w:t>
            </w:r>
          </w:p>
        </w:tc>
        <w:tc>
          <w:tcPr>
            <w:tcW w:w="1289" w:type="dxa"/>
            <w:tcBorders>
              <w:top w:val="nil"/>
              <w:left w:val="nil"/>
              <w:bottom w:val="single" w:sz="4" w:space="0" w:color="auto"/>
              <w:right w:val="single" w:sz="4" w:space="0" w:color="auto"/>
            </w:tcBorders>
            <w:shd w:val="clear" w:color="auto" w:fill="auto"/>
            <w:noWrap/>
            <w:vAlign w:val="center"/>
            <w:hideMark/>
          </w:tcPr>
          <w:p w14:paraId="5459A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41E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6575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55A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QOD9387</w:t>
            </w:r>
          </w:p>
        </w:tc>
        <w:tc>
          <w:tcPr>
            <w:tcW w:w="1380" w:type="dxa"/>
            <w:tcBorders>
              <w:top w:val="nil"/>
              <w:left w:val="nil"/>
              <w:bottom w:val="single" w:sz="4" w:space="0" w:color="auto"/>
              <w:right w:val="single" w:sz="4" w:space="0" w:color="auto"/>
            </w:tcBorders>
            <w:shd w:val="clear" w:color="auto" w:fill="auto"/>
            <w:noWrap/>
            <w:vAlign w:val="center"/>
            <w:hideMark/>
          </w:tcPr>
          <w:p w14:paraId="286DF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1149789520</w:t>
            </w:r>
          </w:p>
        </w:tc>
        <w:tc>
          <w:tcPr>
            <w:tcW w:w="708" w:type="dxa"/>
            <w:tcBorders>
              <w:top w:val="nil"/>
              <w:left w:val="nil"/>
              <w:bottom w:val="single" w:sz="4" w:space="0" w:color="auto"/>
              <w:right w:val="single" w:sz="4" w:space="0" w:color="auto"/>
            </w:tcBorders>
            <w:shd w:val="clear" w:color="auto" w:fill="auto"/>
            <w:noWrap/>
            <w:vAlign w:val="center"/>
            <w:hideMark/>
          </w:tcPr>
          <w:p w14:paraId="1DFFDE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02BF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739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2F6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5825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6C4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9BGKL48U0JB241366</w:t>
            </w:r>
          </w:p>
        </w:tc>
        <w:tc>
          <w:tcPr>
            <w:tcW w:w="1289" w:type="dxa"/>
            <w:tcBorders>
              <w:top w:val="nil"/>
              <w:left w:val="nil"/>
              <w:bottom w:val="single" w:sz="4" w:space="0" w:color="auto"/>
              <w:right w:val="single" w:sz="4" w:space="0" w:color="auto"/>
            </w:tcBorders>
            <w:shd w:val="clear" w:color="auto" w:fill="auto"/>
            <w:noWrap/>
            <w:vAlign w:val="center"/>
            <w:hideMark/>
          </w:tcPr>
          <w:p w14:paraId="63F58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624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88F1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A691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QOD9388</w:t>
            </w:r>
          </w:p>
        </w:tc>
        <w:tc>
          <w:tcPr>
            <w:tcW w:w="1380" w:type="dxa"/>
            <w:tcBorders>
              <w:top w:val="nil"/>
              <w:left w:val="nil"/>
              <w:bottom w:val="single" w:sz="4" w:space="0" w:color="auto"/>
              <w:right w:val="single" w:sz="4" w:space="0" w:color="auto"/>
            </w:tcBorders>
            <w:shd w:val="clear" w:color="auto" w:fill="auto"/>
            <w:noWrap/>
            <w:vAlign w:val="center"/>
            <w:hideMark/>
          </w:tcPr>
          <w:p w14:paraId="711F0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1149790501</w:t>
            </w:r>
          </w:p>
        </w:tc>
        <w:tc>
          <w:tcPr>
            <w:tcW w:w="708" w:type="dxa"/>
            <w:tcBorders>
              <w:top w:val="nil"/>
              <w:left w:val="nil"/>
              <w:bottom w:val="single" w:sz="4" w:space="0" w:color="auto"/>
              <w:right w:val="single" w:sz="4" w:space="0" w:color="auto"/>
            </w:tcBorders>
            <w:shd w:val="clear" w:color="auto" w:fill="auto"/>
            <w:noWrap/>
            <w:vAlign w:val="center"/>
            <w:hideMark/>
          </w:tcPr>
          <w:p w14:paraId="4EBBA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FF6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488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B62F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E6CA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991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9BGKL48U0JB241712</w:t>
            </w:r>
          </w:p>
        </w:tc>
        <w:tc>
          <w:tcPr>
            <w:tcW w:w="1289" w:type="dxa"/>
            <w:tcBorders>
              <w:top w:val="nil"/>
              <w:left w:val="nil"/>
              <w:bottom w:val="single" w:sz="4" w:space="0" w:color="auto"/>
              <w:right w:val="single" w:sz="4" w:space="0" w:color="auto"/>
            </w:tcBorders>
            <w:shd w:val="clear" w:color="auto" w:fill="auto"/>
            <w:noWrap/>
            <w:vAlign w:val="center"/>
            <w:hideMark/>
          </w:tcPr>
          <w:p w14:paraId="1CD63F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4BD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41D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1F1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QOD9389</w:t>
            </w:r>
          </w:p>
        </w:tc>
        <w:tc>
          <w:tcPr>
            <w:tcW w:w="1380" w:type="dxa"/>
            <w:tcBorders>
              <w:top w:val="nil"/>
              <w:left w:val="nil"/>
              <w:bottom w:val="single" w:sz="4" w:space="0" w:color="auto"/>
              <w:right w:val="single" w:sz="4" w:space="0" w:color="auto"/>
            </w:tcBorders>
            <w:shd w:val="clear" w:color="auto" w:fill="auto"/>
            <w:noWrap/>
            <w:vAlign w:val="center"/>
            <w:hideMark/>
          </w:tcPr>
          <w:p w14:paraId="34CBFB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1149797026</w:t>
            </w:r>
          </w:p>
        </w:tc>
        <w:tc>
          <w:tcPr>
            <w:tcW w:w="708" w:type="dxa"/>
            <w:tcBorders>
              <w:top w:val="nil"/>
              <w:left w:val="nil"/>
              <w:bottom w:val="single" w:sz="4" w:space="0" w:color="auto"/>
              <w:right w:val="single" w:sz="4" w:space="0" w:color="auto"/>
            </w:tcBorders>
            <w:shd w:val="clear" w:color="auto" w:fill="auto"/>
            <w:noWrap/>
            <w:vAlign w:val="center"/>
            <w:hideMark/>
          </w:tcPr>
          <w:p w14:paraId="10736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A02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3FAA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A6F2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678B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054F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9BGKL48U0JB244894</w:t>
            </w:r>
          </w:p>
        </w:tc>
        <w:tc>
          <w:tcPr>
            <w:tcW w:w="1289" w:type="dxa"/>
            <w:tcBorders>
              <w:top w:val="nil"/>
              <w:left w:val="nil"/>
              <w:bottom w:val="single" w:sz="4" w:space="0" w:color="auto"/>
              <w:right w:val="single" w:sz="4" w:space="0" w:color="auto"/>
            </w:tcBorders>
            <w:shd w:val="clear" w:color="auto" w:fill="auto"/>
            <w:noWrap/>
            <w:vAlign w:val="center"/>
            <w:hideMark/>
          </w:tcPr>
          <w:p w14:paraId="47D73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94C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8A3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B4A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QOD9391</w:t>
            </w:r>
          </w:p>
        </w:tc>
        <w:tc>
          <w:tcPr>
            <w:tcW w:w="1380" w:type="dxa"/>
            <w:tcBorders>
              <w:top w:val="nil"/>
              <w:left w:val="nil"/>
              <w:bottom w:val="single" w:sz="4" w:space="0" w:color="auto"/>
              <w:right w:val="single" w:sz="4" w:space="0" w:color="auto"/>
            </w:tcBorders>
            <w:shd w:val="clear" w:color="auto" w:fill="auto"/>
            <w:noWrap/>
            <w:vAlign w:val="center"/>
            <w:hideMark/>
          </w:tcPr>
          <w:p w14:paraId="62D8D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1149790609</w:t>
            </w:r>
          </w:p>
        </w:tc>
        <w:tc>
          <w:tcPr>
            <w:tcW w:w="708" w:type="dxa"/>
            <w:tcBorders>
              <w:top w:val="nil"/>
              <w:left w:val="nil"/>
              <w:bottom w:val="single" w:sz="4" w:space="0" w:color="auto"/>
              <w:right w:val="single" w:sz="4" w:space="0" w:color="auto"/>
            </w:tcBorders>
            <w:shd w:val="clear" w:color="auto" w:fill="auto"/>
            <w:noWrap/>
            <w:vAlign w:val="center"/>
            <w:hideMark/>
          </w:tcPr>
          <w:p w14:paraId="33E8C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6A73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84C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BBC14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1C28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60D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9BGKL48U0JB244900</w:t>
            </w:r>
          </w:p>
        </w:tc>
        <w:tc>
          <w:tcPr>
            <w:tcW w:w="1289" w:type="dxa"/>
            <w:tcBorders>
              <w:top w:val="nil"/>
              <w:left w:val="nil"/>
              <w:bottom w:val="single" w:sz="4" w:space="0" w:color="auto"/>
              <w:right w:val="single" w:sz="4" w:space="0" w:color="auto"/>
            </w:tcBorders>
            <w:shd w:val="clear" w:color="auto" w:fill="auto"/>
            <w:noWrap/>
            <w:vAlign w:val="center"/>
            <w:hideMark/>
          </w:tcPr>
          <w:p w14:paraId="4156AC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195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869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2F0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QOD9392</w:t>
            </w:r>
          </w:p>
        </w:tc>
        <w:tc>
          <w:tcPr>
            <w:tcW w:w="1380" w:type="dxa"/>
            <w:tcBorders>
              <w:top w:val="nil"/>
              <w:left w:val="nil"/>
              <w:bottom w:val="single" w:sz="4" w:space="0" w:color="auto"/>
              <w:right w:val="single" w:sz="4" w:space="0" w:color="auto"/>
            </w:tcBorders>
            <w:shd w:val="clear" w:color="auto" w:fill="auto"/>
            <w:noWrap/>
            <w:vAlign w:val="center"/>
            <w:hideMark/>
          </w:tcPr>
          <w:p w14:paraId="7CBAD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1149792210</w:t>
            </w:r>
          </w:p>
        </w:tc>
        <w:tc>
          <w:tcPr>
            <w:tcW w:w="708" w:type="dxa"/>
            <w:tcBorders>
              <w:top w:val="nil"/>
              <w:left w:val="nil"/>
              <w:bottom w:val="single" w:sz="4" w:space="0" w:color="auto"/>
              <w:right w:val="single" w:sz="4" w:space="0" w:color="auto"/>
            </w:tcBorders>
            <w:shd w:val="clear" w:color="auto" w:fill="auto"/>
            <w:noWrap/>
            <w:vAlign w:val="center"/>
            <w:hideMark/>
          </w:tcPr>
          <w:p w14:paraId="25DF4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C02B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507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2AA5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AE73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467F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9BGKL48U0JB244907</w:t>
            </w:r>
          </w:p>
        </w:tc>
        <w:tc>
          <w:tcPr>
            <w:tcW w:w="1289" w:type="dxa"/>
            <w:tcBorders>
              <w:top w:val="nil"/>
              <w:left w:val="nil"/>
              <w:bottom w:val="single" w:sz="4" w:space="0" w:color="auto"/>
              <w:right w:val="single" w:sz="4" w:space="0" w:color="auto"/>
            </w:tcBorders>
            <w:shd w:val="clear" w:color="auto" w:fill="auto"/>
            <w:noWrap/>
            <w:vAlign w:val="center"/>
            <w:hideMark/>
          </w:tcPr>
          <w:p w14:paraId="648550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6EE8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DF4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02E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QOD9393</w:t>
            </w:r>
          </w:p>
        </w:tc>
        <w:tc>
          <w:tcPr>
            <w:tcW w:w="1380" w:type="dxa"/>
            <w:tcBorders>
              <w:top w:val="nil"/>
              <w:left w:val="nil"/>
              <w:bottom w:val="single" w:sz="4" w:space="0" w:color="auto"/>
              <w:right w:val="single" w:sz="4" w:space="0" w:color="auto"/>
            </w:tcBorders>
            <w:shd w:val="clear" w:color="auto" w:fill="auto"/>
            <w:noWrap/>
            <w:vAlign w:val="center"/>
            <w:hideMark/>
          </w:tcPr>
          <w:p w14:paraId="62FFA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1149786679</w:t>
            </w:r>
          </w:p>
        </w:tc>
        <w:tc>
          <w:tcPr>
            <w:tcW w:w="708" w:type="dxa"/>
            <w:tcBorders>
              <w:top w:val="nil"/>
              <w:left w:val="nil"/>
              <w:bottom w:val="single" w:sz="4" w:space="0" w:color="auto"/>
              <w:right w:val="single" w:sz="4" w:space="0" w:color="auto"/>
            </w:tcBorders>
            <w:shd w:val="clear" w:color="auto" w:fill="auto"/>
            <w:noWrap/>
            <w:vAlign w:val="center"/>
            <w:hideMark/>
          </w:tcPr>
          <w:p w14:paraId="05F33B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F3FD8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AD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AAB1E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B9A7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9309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9BGKL48U0JB238110</w:t>
            </w:r>
          </w:p>
        </w:tc>
        <w:tc>
          <w:tcPr>
            <w:tcW w:w="1289" w:type="dxa"/>
            <w:tcBorders>
              <w:top w:val="nil"/>
              <w:left w:val="nil"/>
              <w:bottom w:val="single" w:sz="4" w:space="0" w:color="auto"/>
              <w:right w:val="single" w:sz="4" w:space="0" w:color="auto"/>
            </w:tcBorders>
            <w:shd w:val="clear" w:color="auto" w:fill="auto"/>
            <w:noWrap/>
            <w:vAlign w:val="center"/>
            <w:hideMark/>
          </w:tcPr>
          <w:p w14:paraId="6FCF9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8F27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DB01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CD0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QOE2495</w:t>
            </w:r>
          </w:p>
        </w:tc>
        <w:tc>
          <w:tcPr>
            <w:tcW w:w="1380" w:type="dxa"/>
            <w:tcBorders>
              <w:top w:val="nil"/>
              <w:left w:val="nil"/>
              <w:bottom w:val="single" w:sz="4" w:space="0" w:color="auto"/>
              <w:right w:val="single" w:sz="4" w:space="0" w:color="auto"/>
            </w:tcBorders>
            <w:shd w:val="clear" w:color="auto" w:fill="auto"/>
            <w:noWrap/>
            <w:vAlign w:val="center"/>
            <w:hideMark/>
          </w:tcPr>
          <w:p w14:paraId="294715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1149891448</w:t>
            </w:r>
          </w:p>
        </w:tc>
        <w:tc>
          <w:tcPr>
            <w:tcW w:w="708" w:type="dxa"/>
            <w:tcBorders>
              <w:top w:val="nil"/>
              <w:left w:val="nil"/>
              <w:bottom w:val="single" w:sz="4" w:space="0" w:color="auto"/>
              <w:right w:val="single" w:sz="4" w:space="0" w:color="auto"/>
            </w:tcBorders>
            <w:shd w:val="clear" w:color="auto" w:fill="auto"/>
            <w:noWrap/>
            <w:vAlign w:val="center"/>
            <w:hideMark/>
          </w:tcPr>
          <w:p w14:paraId="271CBE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4C34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510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528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1EED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518B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9BGKL48U0JB238233</w:t>
            </w:r>
          </w:p>
        </w:tc>
        <w:tc>
          <w:tcPr>
            <w:tcW w:w="1289" w:type="dxa"/>
            <w:tcBorders>
              <w:top w:val="nil"/>
              <w:left w:val="nil"/>
              <w:bottom w:val="single" w:sz="4" w:space="0" w:color="auto"/>
              <w:right w:val="single" w:sz="4" w:space="0" w:color="auto"/>
            </w:tcBorders>
            <w:shd w:val="clear" w:color="auto" w:fill="auto"/>
            <w:noWrap/>
            <w:vAlign w:val="center"/>
            <w:hideMark/>
          </w:tcPr>
          <w:p w14:paraId="215AE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CB7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C17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3121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QOE2496</w:t>
            </w:r>
          </w:p>
        </w:tc>
        <w:tc>
          <w:tcPr>
            <w:tcW w:w="1380" w:type="dxa"/>
            <w:tcBorders>
              <w:top w:val="nil"/>
              <w:left w:val="nil"/>
              <w:bottom w:val="single" w:sz="4" w:space="0" w:color="auto"/>
              <w:right w:val="single" w:sz="4" w:space="0" w:color="auto"/>
            </w:tcBorders>
            <w:shd w:val="clear" w:color="auto" w:fill="auto"/>
            <w:noWrap/>
            <w:vAlign w:val="center"/>
            <w:hideMark/>
          </w:tcPr>
          <w:p w14:paraId="2EE1EB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1149847791</w:t>
            </w:r>
          </w:p>
        </w:tc>
        <w:tc>
          <w:tcPr>
            <w:tcW w:w="708" w:type="dxa"/>
            <w:tcBorders>
              <w:top w:val="nil"/>
              <w:left w:val="nil"/>
              <w:bottom w:val="single" w:sz="4" w:space="0" w:color="auto"/>
              <w:right w:val="single" w:sz="4" w:space="0" w:color="auto"/>
            </w:tcBorders>
            <w:shd w:val="clear" w:color="auto" w:fill="auto"/>
            <w:noWrap/>
            <w:vAlign w:val="center"/>
            <w:hideMark/>
          </w:tcPr>
          <w:p w14:paraId="2C034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8A8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4A9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558D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7D89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8C3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9BGKL48U0JB238635</w:t>
            </w:r>
          </w:p>
        </w:tc>
        <w:tc>
          <w:tcPr>
            <w:tcW w:w="1289" w:type="dxa"/>
            <w:tcBorders>
              <w:top w:val="nil"/>
              <w:left w:val="nil"/>
              <w:bottom w:val="single" w:sz="4" w:space="0" w:color="auto"/>
              <w:right w:val="single" w:sz="4" w:space="0" w:color="auto"/>
            </w:tcBorders>
            <w:shd w:val="clear" w:color="auto" w:fill="auto"/>
            <w:noWrap/>
            <w:vAlign w:val="center"/>
            <w:hideMark/>
          </w:tcPr>
          <w:p w14:paraId="7314B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166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E63D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C8F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QOE2497</w:t>
            </w:r>
          </w:p>
        </w:tc>
        <w:tc>
          <w:tcPr>
            <w:tcW w:w="1380" w:type="dxa"/>
            <w:tcBorders>
              <w:top w:val="nil"/>
              <w:left w:val="nil"/>
              <w:bottom w:val="single" w:sz="4" w:space="0" w:color="auto"/>
              <w:right w:val="single" w:sz="4" w:space="0" w:color="auto"/>
            </w:tcBorders>
            <w:shd w:val="clear" w:color="auto" w:fill="auto"/>
            <w:noWrap/>
            <w:vAlign w:val="center"/>
            <w:hideMark/>
          </w:tcPr>
          <w:p w14:paraId="5BAFC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1149891979</w:t>
            </w:r>
          </w:p>
        </w:tc>
        <w:tc>
          <w:tcPr>
            <w:tcW w:w="708" w:type="dxa"/>
            <w:tcBorders>
              <w:top w:val="nil"/>
              <w:left w:val="nil"/>
              <w:bottom w:val="single" w:sz="4" w:space="0" w:color="auto"/>
              <w:right w:val="single" w:sz="4" w:space="0" w:color="auto"/>
            </w:tcBorders>
            <w:shd w:val="clear" w:color="auto" w:fill="auto"/>
            <w:noWrap/>
            <w:vAlign w:val="center"/>
            <w:hideMark/>
          </w:tcPr>
          <w:p w14:paraId="01F9F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EB6A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94E7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8C25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06F3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177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9BGKL48U0JB238848</w:t>
            </w:r>
          </w:p>
        </w:tc>
        <w:tc>
          <w:tcPr>
            <w:tcW w:w="1289" w:type="dxa"/>
            <w:tcBorders>
              <w:top w:val="nil"/>
              <w:left w:val="nil"/>
              <w:bottom w:val="single" w:sz="4" w:space="0" w:color="auto"/>
              <w:right w:val="single" w:sz="4" w:space="0" w:color="auto"/>
            </w:tcBorders>
            <w:shd w:val="clear" w:color="auto" w:fill="auto"/>
            <w:noWrap/>
            <w:vAlign w:val="center"/>
            <w:hideMark/>
          </w:tcPr>
          <w:p w14:paraId="672EF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77EE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106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34C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QOE2498</w:t>
            </w:r>
          </w:p>
        </w:tc>
        <w:tc>
          <w:tcPr>
            <w:tcW w:w="1380" w:type="dxa"/>
            <w:tcBorders>
              <w:top w:val="nil"/>
              <w:left w:val="nil"/>
              <w:bottom w:val="single" w:sz="4" w:space="0" w:color="auto"/>
              <w:right w:val="single" w:sz="4" w:space="0" w:color="auto"/>
            </w:tcBorders>
            <w:shd w:val="clear" w:color="auto" w:fill="auto"/>
            <w:noWrap/>
            <w:vAlign w:val="center"/>
            <w:hideMark/>
          </w:tcPr>
          <w:p w14:paraId="2F1E1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1149892460</w:t>
            </w:r>
          </w:p>
        </w:tc>
        <w:tc>
          <w:tcPr>
            <w:tcW w:w="708" w:type="dxa"/>
            <w:tcBorders>
              <w:top w:val="nil"/>
              <w:left w:val="nil"/>
              <w:bottom w:val="single" w:sz="4" w:space="0" w:color="auto"/>
              <w:right w:val="single" w:sz="4" w:space="0" w:color="auto"/>
            </w:tcBorders>
            <w:shd w:val="clear" w:color="auto" w:fill="auto"/>
            <w:noWrap/>
            <w:vAlign w:val="center"/>
            <w:hideMark/>
          </w:tcPr>
          <w:p w14:paraId="3047C1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BC523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EDE0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DA98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C67A5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B09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9BGKL48U0JB239098</w:t>
            </w:r>
          </w:p>
        </w:tc>
        <w:tc>
          <w:tcPr>
            <w:tcW w:w="1289" w:type="dxa"/>
            <w:tcBorders>
              <w:top w:val="nil"/>
              <w:left w:val="nil"/>
              <w:bottom w:val="single" w:sz="4" w:space="0" w:color="auto"/>
              <w:right w:val="single" w:sz="4" w:space="0" w:color="auto"/>
            </w:tcBorders>
            <w:shd w:val="clear" w:color="auto" w:fill="auto"/>
            <w:noWrap/>
            <w:vAlign w:val="center"/>
            <w:hideMark/>
          </w:tcPr>
          <w:p w14:paraId="6ACFE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B3E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59CD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31A6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QOE2499</w:t>
            </w:r>
          </w:p>
        </w:tc>
        <w:tc>
          <w:tcPr>
            <w:tcW w:w="1380" w:type="dxa"/>
            <w:tcBorders>
              <w:top w:val="nil"/>
              <w:left w:val="nil"/>
              <w:bottom w:val="single" w:sz="4" w:space="0" w:color="auto"/>
              <w:right w:val="single" w:sz="4" w:space="0" w:color="auto"/>
            </w:tcBorders>
            <w:shd w:val="clear" w:color="auto" w:fill="auto"/>
            <w:noWrap/>
            <w:vAlign w:val="center"/>
            <w:hideMark/>
          </w:tcPr>
          <w:p w14:paraId="09C97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1149901389</w:t>
            </w:r>
          </w:p>
        </w:tc>
        <w:tc>
          <w:tcPr>
            <w:tcW w:w="708" w:type="dxa"/>
            <w:tcBorders>
              <w:top w:val="nil"/>
              <w:left w:val="nil"/>
              <w:bottom w:val="single" w:sz="4" w:space="0" w:color="auto"/>
              <w:right w:val="single" w:sz="4" w:space="0" w:color="auto"/>
            </w:tcBorders>
            <w:shd w:val="clear" w:color="auto" w:fill="auto"/>
            <w:noWrap/>
            <w:vAlign w:val="center"/>
            <w:hideMark/>
          </w:tcPr>
          <w:p w14:paraId="0FFCD2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13241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0E5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559C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98FF3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21E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9BGKL48U0JB240461</w:t>
            </w:r>
          </w:p>
        </w:tc>
        <w:tc>
          <w:tcPr>
            <w:tcW w:w="1289" w:type="dxa"/>
            <w:tcBorders>
              <w:top w:val="nil"/>
              <w:left w:val="nil"/>
              <w:bottom w:val="single" w:sz="4" w:space="0" w:color="auto"/>
              <w:right w:val="single" w:sz="4" w:space="0" w:color="auto"/>
            </w:tcBorders>
            <w:shd w:val="clear" w:color="auto" w:fill="auto"/>
            <w:noWrap/>
            <w:vAlign w:val="center"/>
            <w:hideMark/>
          </w:tcPr>
          <w:p w14:paraId="70CD1B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98F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196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66D7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QOE2538</w:t>
            </w:r>
          </w:p>
        </w:tc>
        <w:tc>
          <w:tcPr>
            <w:tcW w:w="1380" w:type="dxa"/>
            <w:tcBorders>
              <w:top w:val="nil"/>
              <w:left w:val="nil"/>
              <w:bottom w:val="single" w:sz="4" w:space="0" w:color="auto"/>
              <w:right w:val="single" w:sz="4" w:space="0" w:color="auto"/>
            </w:tcBorders>
            <w:shd w:val="clear" w:color="auto" w:fill="auto"/>
            <w:noWrap/>
            <w:vAlign w:val="center"/>
            <w:hideMark/>
          </w:tcPr>
          <w:p w14:paraId="716B3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1149887726</w:t>
            </w:r>
          </w:p>
        </w:tc>
        <w:tc>
          <w:tcPr>
            <w:tcW w:w="708" w:type="dxa"/>
            <w:tcBorders>
              <w:top w:val="nil"/>
              <w:left w:val="nil"/>
              <w:bottom w:val="single" w:sz="4" w:space="0" w:color="auto"/>
              <w:right w:val="single" w:sz="4" w:space="0" w:color="auto"/>
            </w:tcBorders>
            <w:shd w:val="clear" w:color="auto" w:fill="auto"/>
            <w:noWrap/>
            <w:vAlign w:val="center"/>
            <w:hideMark/>
          </w:tcPr>
          <w:p w14:paraId="3A1D04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34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599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656C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EEE3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892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9BGKL48U0JB240470</w:t>
            </w:r>
          </w:p>
        </w:tc>
        <w:tc>
          <w:tcPr>
            <w:tcW w:w="1289" w:type="dxa"/>
            <w:tcBorders>
              <w:top w:val="nil"/>
              <w:left w:val="nil"/>
              <w:bottom w:val="single" w:sz="4" w:space="0" w:color="auto"/>
              <w:right w:val="single" w:sz="4" w:space="0" w:color="auto"/>
            </w:tcBorders>
            <w:shd w:val="clear" w:color="auto" w:fill="auto"/>
            <w:noWrap/>
            <w:vAlign w:val="center"/>
            <w:hideMark/>
          </w:tcPr>
          <w:p w14:paraId="64008E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5D6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2A3B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3BE7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QOE2539</w:t>
            </w:r>
          </w:p>
        </w:tc>
        <w:tc>
          <w:tcPr>
            <w:tcW w:w="1380" w:type="dxa"/>
            <w:tcBorders>
              <w:top w:val="nil"/>
              <w:left w:val="nil"/>
              <w:bottom w:val="single" w:sz="4" w:space="0" w:color="auto"/>
              <w:right w:val="single" w:sz="4" w:space="0" w:color="auto"/>
            </w:tcBorders>
            <w:shd w:val="clear" w:color="auto" w:fill="auto"/>
            <w:noWrap/>
            <w:vAlign w:val="center"/>
            <w:hideMark/>
          </w:tcPr>
          <w:p w14:paraId="663B0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1149889729</w:t>
            </w:r>
          </w:p>
        </w:tc>
        <w:tc>
          <w:tcPr>
            <w:tcW w:w="708" w:type="dxa"/>
            <w:tcBorders>
              <w:top w:val="nil"/>
              <w:left w:val="nil"/>
              <w:bottom w:val="single" w:sz="4" w:space="0" w:color="auto"/>
              <w:right w:val="single" w:sz="4" w:space="0" w:color="auto"/>
            </w:tcBorders>
            <w:shd w:val="clear" w:color="auto" w:fill="auto"/>
            <w:noWrap/>
            <w:vAlign w:val="center"/>
            <w:hideMark/>
          </w:tcPr>
          <w:p w14:paraId="00892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E4D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66D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D1C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E259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927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9BGKL48U0JB241075</w:t>
            </w:r>
          </w:p>
        </w:tc>
        <w:tc>
          <w:tcPr>
            <w:tcW w:w="1289" w:type="dxa"/>
            <w:tcBorders>
              <w:top w:val="nil"/>
              <w:left w:val="nil"/>
              <w:bottom w:val="single" w:sz="4" w:space="0" w:color="auto"/>
              <w:right w:val="single" w:sz="4" w:space="0" w:color="auto"/>
            </w:tcBorders>
            <w:shd w:val="clear" w:color="auto" w:fill="auto"/>
            <w:noWrap/>
            <w:vAlign w:val="center"/>
            <w:hideMark/>
          </w:tcPr>
          <w:p w14:paraId="2CFDC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AA9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9EB2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3C3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QOE2540</w:t>
            </w:r>
          </w:p>
        </w:tc>
        <w:tc>
          <w:tcPr>
            <w:tcW w:w="1380" w:type="dxa"/>
            <w:tcBorders>
              <w:top w:val="nil"/>
              <w:left w:val="nil"/>
              <w:bottom w:val="single" w:sz="4" w:space="0" w:color="auto"/>
              <w:right w:val="single" w:sz="4" w:space="0" w:color="auto"/>
            </w:tcBorders>
            <w:shd w:val="clear" w:color="auto" w:fill="auto"/>
            <w:noWrap/>
            <w:vAlign w:val="center"/>
            <w:hideMark/>
          </w:tcPr>
          <w:p w14:paraId="3A257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1149889842</w:t>
            </w:r>
          </w:p>
        </w:tc>
        <w:tc>
          <w:tcPr>
            <w:tcW w:w="708" w:type="dxa"/>
            <w:tcBorders>
              <w:top w:val="nil"/>
              <w:left w:val="nil"/>
              <w:bottom w:val="single" w:sz="4" w:space="0" w:color="auto"/>
              <w:right w:val="single" w:sz="4" w:space="0" w:color="auto"/>
            </w:tcBorders>
            <w:shd w:val="clear" w:color="auto" w:fill="auto"/>
            <w:noWrap/>
            <w:vAlign w:val="center"/>
            <w:hideMark/>
          </w:tcPr>
          <w:p w14:paraId="4A514C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BE06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221F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13C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3CB50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CEE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9BGKL48U0JB241111</w:t>
            </w:r>
          </w:p>
        </w:tc>
        <w:tc>
          <w:tcPr>
            <w:tcW w:w="1289" w:type="dxa"/>
            <w:tcBorders>
              <w:top w:val="nil"/>
              <w:left w:val="nil"/>
              <w:bottom w:val="single" w:sz="4" w:space="0" w:color="auto"/>
              <w:right w:val="single" w:sz="4" w:space="0" w:color="auto"/>
            </w:tcBorders>
            <w:shd w:val="clear" w:color="auto" w:fill="auto"/>
            <w:noWrap/>
            <w:vAlign w:val="center"/>
            <w:hideMark/>
          </w:tcPr>
          <w:p w14:paraId="38721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6980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821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D8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QOE2541</w:t>
            </w:r>
          </w:p>
        </w:tc>
        <w:tc>
          <w:tcPr>
            <w:tcW w:w="1380" w:type="dxa"/>
            <w:tcBorders>
              <w:top w:val="nil"/>
              <w:left w:val="nil"/>
              <w:bottom w:val="single" w:sz="4" w:space="0" w:color="auto"/>
              <w:right w:val="single" w:sz="4" w:space="0" w:color="auto"/>
            </w:tcBorders>
            <w:shd w:val="clear" w:color="auto" w:fill="auto"/>
            <w:noWrap/>
            <w:vAlign w:val="center"/>
            <w:hideMark/>
          </w:tcPr>
          <w:p w14:paraId="52BBC6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1149891138</w:t>
            </w:r>
          </w:p>
        </w:tc>
        <w:tc>
          <w:tcPr>
            <w:tcW w:w="708" w:type="dxa"/>
            <w:tcBorders>
              <w:top w:val="nil"/>
              <w:left w:val="nil"/>
              <w:bottom w:val="single" w:sz="4" w:space="0" w:color="auto"/>
              <w:right w:val="single" w:sz="4" w:space="0" w:color="auto"/>
            </w:tcBorders>
            <w:shd w:val="clear" w:color="auto" w:fill="auto"/>
            <w:noWrap/>
            <w:vAlign w:val="center"/>
            <w:hideMark/>
          </w:tcPr>
          <w:p w14:paraId="08C5D4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7EB6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3B22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96CC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7C892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F8F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9BGKL48U0JB241119</w:t>
            </w:r>
          </w:p>
        </w:tc>
        <w:tc>
          <w:tcPr>
            <w:tcW w:w="1289" w:type="dxa"/>
            <w:tcBorders>
              <w:top w:val="nil"/>
              <w:left w:val="nil"/>
              <w:bottom w:val="single" w:sz="4" w:space="0" w:color="auto"/>
              <w:right w:val="single" w:sz="4" w:space="0" w:color="auto"/>
            </w:tcBorders>
            <w:shd w:val="clear" w:color="auto" w:fill="auto"/>
            <w:noWrap/>
            <w:vAlign w:val="center"/>
            <w:hideMark/>
          </w:tcPr>
          <w:p w14:paraId="3967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988A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55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7F6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QOE2542</w:t>
            </w:r>
          </w:p>
        </w:tc>
        <w:tc>
          <w:tcPr>
            <w:tcW w:w="1380" w:type="dxa"/>
            <w:tcBorders>
              <w:top w:val="nil"/>
              <w:left w:val="nil"/>
              <w:bottom w:val="single" w:sz="4" w:space="0" w:color="auto"/>
              <w:right w:val="single" w:sz="4" w:space="0" w:color="auto"/>
            </w:tcBorders>
            <w:shd w:val="clear" w:color="auto" w:fill="auto"/>
            <w:noWrap/>
            <w:vAlign w:val="center"/>
            <w:hideMark/>
          </w:tcPr>
          <w:p w14:paraId="1807A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1149887955</w:t>
            </w:r>
          </w:p>
        </w:tc>
        <w:tc>
          <w:tcPr>
            <w:tcW w:w="708" w:type="dxa"/>
            <w:tcBorders>
              <w:top w:val="nil"/>
              <w:left w:val="nil"/>
              <w:bottom w:val="single" w:sz="4" w:space="0" w:color="auto"/>
              <w:right w:val="single" w:sz="4" w:space="0" w:color="auto"/>
            </w:tcBorders>
            <w:shd w:val="clear" w:color="auto" w:fill="auto"/>
            <w:noWrap/>
            <w:vAlign w:val="center"/>
            <w:hideMark/>
          </w:tcPr>
          <w:p w14:paraId="794E6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BA0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684C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4F9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CF84E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A64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9BGKL48U0JB241138</w:t>
            </w:r>
          </w:p>
        </w:tc>
        <w:tc>
          <w:tcPr>
            <w:tcW w:w="1289" w:type="dxa"/>
            <w:tcBorders>
              <w:top w:val="nil"/>
              <w:left w:val="nil"/>
              <w:bottom w:val="single" w:sz="4" w:space="0" w:color="auto"/>
              <w:right w:val="single" w:sz="4" w:space="0" w:color="auto"/>
            </w:tcBorders>
            <w:shd w:val="clear" w:color="auto" w:fill="auto"/>
            <w:noWrap/>
            <w:vAlign w:val="center"/>
            <w:hideMark/>
          </w:tcPr>
          <w:p w14:paraId="42F55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4545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8B7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D49B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QOE2543</w:t>
            </w:r>
          </w:p>
        </w:tc>
        <w:tc>
          <w:tcPr>
            <w:tcW w:w="1380" w:type="dxa"/>
            <w:tcBorders>
              <w:top w:val="nil"/>
              <w:left w:val="nil"/>
              <w:bottom w:val="single" w:sz="4" w:space="0" w:color="auto"/>
              <w:right w:val="single" w:sz="4" w:space="0" w:color="auto"/>
            </w:tcBorders>
            <w:shd w:val="clear" w:color="auto" w:fill="auto"/>
            <w:noWrap/>
            <w:vAlign w:val="center"/>
            <w:hideMark/>
          </w:tcPr>
          <w:p w14:paraId="6D6C07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1149888200</w:t>
            </w:r>
          </w:p>
        </w:tc>
        <w:tc>
          <w:tcPr>
            <w:tcW w:w="708" w:type="dxa"/>
            <w:tcBorders>
              <w:top w:val="nil"/>
              <w:left w:val="nil"/>
              <w:bottom w:val="single" w:sz="4" w:space="0" w:color="auto"/>
              <w:right w:val="single" w:sz="4" w:space="0" w:color="auto"/>
            </w:tcBorders>
            <w:shd w:val="clear" w:color="auto" w:fill="auto"/>
            <w:noWrap/>
            <w:vAlign w:val="center"/>
            <w:hideMark/>
          </w:tcPr>
          <w:p w14:paraId="646616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B724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229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DFE2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C1FE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CF111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9BGKL48U0JB241139</w:t>
            </w:r>
          </w:p>
        </w:tc>
        <w:tc>
          <w:tcPr>
            <w:tcW w:w="1289" w:type="dxa"/>
            <w:tcBorders>
              <w:top w:val="nil"/>
              <w:left w:val="nil"/>
              <w:bottom w:val="single" w:sz="4" w:space="0" w:color="auto"/>
              <w:right w:val="single" w:sz="4" w:space="0" w:color="auto"/>
            </w:tcBorders>
            <w:shd w:val="clear" w:color="auto" w:fill="auto"/>
            <w:noWrap/>
            <w:vAlign w:val="center"/>
            <w:hideMark/>
          </w:tcPr>
          <w:p w14:paraId="7733BD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F7E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37B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4DE1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QOE2544</w:t>
            </w:r>
          </w:p>
        </w:tc>
        <w:tc>
          <w:tcPr>
            <w:tcW w:w="1380" w:type="dxa"/>
            <w:tcBorders>
              <w:top w:val="nil"/>
              <w:left w:val="nil"/>
              <w:bottom w:val="single" w:sz="4" w:space="0" w:color="auto"/>
              <w:right w:val="single" w:sz="4" w:space="0" w:color="auto"/>
            </w:tcBorders>
            <w:shd w:val="clear" w:color="auto" w:fill="auto"/>
            <w:noWrap/>
            <w:vAlign w:val="center"/>
            <w:hideMark/>
          </w:tcPr>
          <w:p w14:paraId="2ADF8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1149890638</w:t>
            </w:r>
          </w:p>
        </w:tc>
        <w:tc>
          <w:tcPr>
            <w:tcW w:w="708" w:type="dxa"/>
            <w:tcBorders>
              <w:top w:val="nil"/>
              <w:left w:val="nil"/>
              <w:bottom w:val="single" w:sz="4" w:space="0" w:color="auto"/>
              <w:right w:val="single" w:sz="4" w:space="0" w:color="auto"/>
            </w:tcBorders>
            <w:shd w:val="clear" w:color="auto" w:fill="auto"/>
            <w:noWrap/>
            <w:vAlign w:val="center"/>
            <w:hideMark/>
          </w:tcPr>
          <w:p w14:paraId="5CD7AD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303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FCA7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A3B7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BF365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5FF0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9BGKL48U0JB241164</w:t>
            </w:r>
          </w:p>
        </w:tc>
        <w:tc>
          <w:tcPr>
            <w:tcW w:w="1289" w:type="dxa"/>
            <w:tcBorders>
              <w:top w:val="nil"/>
              <w:left w:val="nil"/>
              <w:bottom w:val="single" w:sz="4" w:space="0" w:color="auto"/>
              <w:right w:val="single" w:sz="4" w:space="0" w:color="auto"/>
            </w:tcBorders>
            <w:shd w:val="clear" w:color="auto" w:fill="auto"/>
            <w:noWrap/>
            <w:vAlign w:val="center"/>
            <w:hideMark/>
          </w:tcPr>
          <w:p w14:paraId="6C9D07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43F9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22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0B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QOE2545</w:t>
            </w:r>
          </w:p>
        </w:tc>
        <w:tc>
          <w:tcPr>
            <w:tcW w:w="1380" w:type="dxa"/>
            <w:tcBorders>
              <w:top w:val="nil"/>
              <w:left w:val="nil"/>
              <w:bottom w:val="single" w:sz="4" w:space="0" w:color="auto"/>
              <w:right w:val="single" w:sz="4" w:space="0" w:color="auto"/>
            </w:tcBorders>
            <w:shd w:val="clear" w:color="auto" w:fill="auto"/>
            <w:noWrap/>
            <w:vAlign w:val="center"/>
            <w:hideMark/>
          </w:tcPr>
          <w:p w14:paraId="46FC9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1149890344</w:t>
            </w:r>
          </w:p>
        </w:tc>
        <w:tc>
          <w:tcPr>
            <w:tcW w:w="708" w:type="dxa"/>
            <w:tcBorders>
              <w:top w:val="nil"/>
              <w:left w:val="nil"/>
              <w:bottom w:val="single" w:sz="4" w:space="0" w:color="auto"/>
              <w:right w:val="single" w:sz="4" w:space="0" w:color="auto"/>
            </w:tcBorders>
            <w:shd w:val="clear" w:color="auto" w:fill="auto"/>
            <w:noWrap/>
            <w:vAlign w:val="center"/>
            <w:hideMark/>
          </w:tcPr>
          <w:p w14:paraId="62F01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E11B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E38D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9A577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613A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7A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9BGKL48U0JB241319</w:t>
            </w:r>
          </w:p>
        </w:tc>
        <w:tc>
          <w:tcPr>
            <w:tcW w:w="1289" w:type="dxa"/>
            <w:tcBorders>
              <w:top w:val="nil"/>
              <w:left w:val="nil"/>
              <w:bottom w:val="single" w:sz="4" w:space="0" w:color="auto"/>
              <w:right w:val="single" w:sz="4" w:space="0" w:color="auto"/>
            </w:tcBorders>
            <w:shd w:val="clear" w:color="auto" w:fill="auto"/>
            <w:noWrap/>
            <w:vAlign w:val="center"/>
            <w:hideMark/>
          </w:tcPr>
          <w:p w14:paraId="0629E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FB3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9E97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375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QOE2546</w:t>
            </w:r>
          </w:p>
        </w:tc>
        <w:tc>
          <w:tcPr>
            <w:tcW w:w="1380" w:type="dxa"/>
            <w:tcBorders>
              <w:top w:val="nil"/>
              <w:left w:val="nil"/>
              <w:bottom w:val="single" w:sz="4" w:space="0" w:color="auto"/>
              <w:right w:val="single" w:sz="4" w:space="0" w:color="auto"/>
            </w:tcBorders>
            <w:shd w:val="clear" w:color="auto" w:fill="auto"/>
            <w:noWrap/>
            <w:vAlign w:val="center"/>
            <w:hideMark/>
          </w:tcPr>
          <w:p w14:paraId="3E559E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1149891715</w:t>
            </w:r>
          </w:p>
        </w:tc>
        <w:tc>
          <w:tcPr>
            <w:tcW w:w="708" w:type="dxa"/>
            <w:tcBorders>
              <w:top w:val="nil"/>
              <w:left w:val="nil"/>
              <w:bottom w:val="single" w:sz="4" w:space="0" w:color="auto"/>
              <w:right w:val="single" w:sz="4" w:space="0" w:color="auto"/>
            </w:tcBorders>
            <w:shd w:val="clear" w:color="auto" w:fill="auto"/>
            <w:noWrap/>
            <w:vAlign w:val="center"/>
            <w:hideMark/>
          </w:tcPr>
          <w:p w14:paraId="75AA0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7C5E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42C6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5C40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A0F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1BBB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9BGKL48U0JB241372</w:t>
            </w:r>
          </w:p>
        </w:tc>
        <w:tc>
          <w:tcPr>
            <w:tcW w:w="1289" w:type="dxa"/>
            <w:tcBorders>
              <w:top w:val="nil"/>
              <w:left w:val="nil"/>
              <w:bottom w:val="single" w:sz="4" w:space="0" w:color="auto"/>
              <w:right w:val="single" w:sz="4" w:space="0" w:color="auto"/>
            </w:tcBorders>
            <w:shd w:val="clear" w:color="auto" w:fill="auto"/>
            <w:noWrap/>
            <w:vAlign w:val="center"/>
            <w:hideMark/>
          </w:tcPr>
          <w:p w14:paraId="1F0726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0B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17A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FDFD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QOE2547</w:t>
            </w:r>
          </w:p>
        </w:tc>
        <w:tc>
          <w:tcPr>
            <w:tcW w:w="1380" w:type="dxa"/>
            <w:tcBorders>
              <w:top w:val="nil"/>
              <w:left w:val="nil"/>
              <w:bottom w:val="single" w:sz="4" w:space="0" w:color="auto"/>
              <w:right w:val="single" w:sz="4" w:space="0" w:color="auto"/>
            </w:tcBorders>
            <w:shd w:val="clear" w:color="auto" w:fill="auto"/>
            <w:noWrap/>
            <w:vAlign w:val="center"/>
            <w:hideMark/>
          </w:tcPr>
          <w:p w14:paraId="33E11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1149889176</w:t>
            </w:r>
          </w:p>
        </w:tc>
        <w:tc>
          <w:tcPr>
            <w:tcW w:w="708" w:type="dxa"/>
            <w:tcBorders>
              <w:top w:val="nil"/>
              <w:left w:val="nil"/>
              <w:bottom w:val="single" w:sz="4" w:space="0" w:color="auto"/>
              <w:right w:val="single" w:sz="4" w:space="0" w:color="auto"/>
            </w:tcBorders>
            <w:shd w:val="clear" w:color="auto" w:fill="auto"/>
            <w:noWrap/>
            <w:vAlign w:val="center"/>
            <w:hideMark/>
          </w:tcPr>
          <w:p w14:paraId="5E258E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CBA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7CB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167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514FC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3F4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9BGKL48U0JB244899</w:t>
            </w:r>
          </w:p>
        </w:tc>
        <w:tc>
          <w:tcPr>
            <w:tcW w:w="1289" w:type="dxa"/>
            <w:tcBorders>
              <w:top w:val="nil"/>
              <w:left w:val="nil"/>
              <w:bottom w:val="single" w:sz="4" w:space="0" w:color="auto"/>
              <w:right w:val="single" w:sz="4" w:space="0" w:color="auto"/>
            </w:tcBorders>
            <w:shd w:val="clear" w:color="auto" w:fill="auto"/>
            <w:noWrap/>
            <w:vAlign w:val="center"/>
            <w:hideMark/>
          </w:tcPr>
          <w:p w14:paraId="6CDFE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C8BD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1710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E1E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QOE2548</w:t>
            </w:r>
          </w:p>
        </w:tc>
        <w:tc>
          <w:tcPr>
            <w:tcW w:w="1380" w:type="dxa"/>
            <w:tcBorders>
              <w:top w:val="nil"/>
              <w:left w:val="nil"/>
              <w:bottom w:val="single" w:sz="4" w:space="0" w:color="auto"/>
              <w:right w:val="single" w:sz="4" w:space="0" w:color="auto"/>
            </w:tcBorders>
            <w:shd w:val="clear" w:color="auto" w:fill="auto"/>
            <w:noWrap/>
            <w:vAlign w:val="center"/>
            <w:hideMark/>
          </w:tcPr>
          <w:p w14:paraId="0D109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1149887432</w:t>
            </w:r>
          </w:p>
        </w:tc>
        <w:tc>
          <w:tcPr>
            <w:tcW w:w="708" w:type="dxa"/>
            <w:tcBorders>
              <w:top w:val="nil"/>
              <w:left w:val="nil"/>
              <w:bottom w:val="single" w:sz="4" w:space="0" w:color="auto"/>
              <w:right w:val="single" w:sz="4" w:space="0" w:color="auto"/>
            </w:tcBorders>
            <w:shd w:val="clear" w:color="auto" w:fill="auto"/>
            <w:noWrap/>
            <w:vAlign w:val="center"/>
            <w:hideMark/>
          </w:tcPr>
          <w:p w14:paraId="50B818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9C85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C04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EF8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A0A76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6D76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9BGKL48U0JB237881</w:t>
            </w:r>
          </w:p>
        </w:tc>
        <w:tc>
          <w:tcPr>
            <w:tcW w:w="1289" w:type="dxa"/>
            <w:tcBorders>
              <w:top w:val="nil"/>
              <w:left w:val="nil"/>
              <w:bottom w:val="single" w:sz="4" w:space="0" w:color="auto"/>
              <w:right w:val="single" w:sz="4" w:space="0" w:color="auto"/>
            </w:tcBorders>
            <w:shd w:val="clear" w:color="auto" w:fill="auto"/>
            <w:noWrap/>
            <w:vAlign w:val="center"/>
            <w:hideMark/>
          </w:tcPr>
          <w:p w14:paraId="305E7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3CA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765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C40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QOE7192</w:t>
            </w:r>
          </w:p>
        </w:tc>
        <w:tc>
          <w:tcPr>
            <w:tcW w:w="1380" w:type="dxa"/>
            <w:tcBorders>
              <w:top w:val="nil"/>
              <w:left w:val="nil"/>
              <w:bottom w:val="single" w:sz="4" w:space="0" w:color="auto"/>
              <w:right w:val="single" w:sz="4" w:space="0" w:color="auto"/>
            </w:tcBorders>
            <w:shd w:val="clear" w:color="auto" w:fill="auto"/>
            <w:noWrap/>
            <w:vAlign w:val="center"/>
            <w:hideMark/>
          </w:tcPr>
          <w:p w14:paraId="379F8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1150301233</w:t>
            </w:r>
          </w:p>
        </w:tc>
        <w:tc>
          <w:tcPr>
            <w:tcW w:w="708" w:type="dxa"/>
            <w:tcBorders>
              <w:top w:val="nil"/>
              <w:left w:val="nil"/>
              <w:bottom w:val="single" w:sz="4" w:space="0" w:color="auto"/>
              <w:right w:val="single" w:sz="4" w:space="0" w:color="auto"/>
            </w:tcBorders>
            <w:shd w:val="clear" w:color="auto" w:fill="auto"/>
            <w:noWrap/>
            <w:vAlign w:val="center"/>
            <w:hideMark/>
          </w:tcPr>
          <w:p w14:paraId="7F0955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421B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0B7C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FA578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B646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69F7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9BGKL48U0JB237897</w:t>
            </w:r>
          </w:p>
        </w:tc>
        <w:tc>
          <w:tcPr>
            <w:tcW w:w="1289" w:type="dxa"/>
            <w:tcBorders>
              <w:top w:val="nil"/>
              <w:left w:val="nil"/>
              <w:bottom w:val="single" w:sz="4" w:space="0" w:color="auto"/>
              <w:right w:val="single" w:sz="4" w:space="0" w:color="auto"/>
            </w:tcBorders>
            <w:shd w:val="clear" w:color="auto" w:fill="auto"/>
            <w:noWrap/>
            <w:vAlign w:val="center"/>
            <w:hideMark/>
          </w:tcPr>
          <w:p w14:paraId="72494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40D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FCA0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9F2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QOE7193</w:t>
            </w:r>
          </w:p>
        </w:tc>
        <w:tc>
          <w:tcPr>
            <w:tcW w:w="1380" w:type="dxa"/>
            <w:tcBorders>
              <w:top w:val="nil"/>
              <w:left w:val="nil"/>
              <w:bottom w:val="single" w:sz="4" w:space="0" w:color="auto"/>
              <w:right w:val="single" w:sz="4" w:space="0" w:color="auto"/>
            </w:tcBorders>
            <w:shd w:val="clear" w:color="auto" w:fill="auto"/>
            <w:noWrap/>
            <w:vAlign w:val="center"/>
            <w:hideMark/>
          </w:tcPr>
          <w:p w14:paraId="2EC804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1150296930</w:t>
            </w:r>
          </w:p>
        </w:tc>
        <w:tc>
          <w:tcPr>
            <w:tcW w:w="708" w:type="dxa"/>
            <w:tcBorders>
              <w:top w:val="nil"/>
              <w:left w:val="nil"/>
              <w:bottom w:val="single" w:sz="4" w:space="0" w:color="auto"/>
              <w:right w:val="single" w:sz="4" w:space="0" w:color="auto"/>
            </w:tcBorders>
            <w:shd w:val="clear" w:color="auto" w:fill="auto"/>
            <w:noWrap/>
            <w:vAlign w:val="center"/>
            <w:hideMark/>
          </w:tcPr>
          <w:p w14:paraId="4A6A1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FB8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C00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12BB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3F49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AFB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9BGKL48U0JB238147</w:t>
            </w:r>
          </w:p>
        </w:tc>
        <w:tc>
          <w:tcPr>
            <w:tcW w:w="1289" w:type="dxa"/>
            <w:tcBorders>
              <w:top w:val="nil"/>
              <w:left w:val="nil"/>
              <w:bottom w:val="single" w:sz="4" w:space="0" w:color="auto"/>
              <w:right w:val="single" w:sz="4" w:space="0" w:color="auto"/>
            </w:tcBorders>
            <w:shd w:val="clear" w:color="auto" w:fill="auto"/>
            <w:noWrap/>
            <w:vAlign w:val="center"/>
            <w:hideMark/>
          </w:tcPr>
          <w:p w14:paraId="0B74A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2E1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49E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2A8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QOE7194</w:t>
            </w:r>
          </w:p>
        </w:tc>
        <w:tc>
          <w:tcPr>
            <w:tcW w:w="1380" w:type="dxa"/>
            <w:tcBorders>
              <w:top w:val="nil"/>
              <w:left w:val="nil"/>
              <w:bottom w:val="single" w:sz="4" w:space="0" w:color="auto"/>
              <w:right w:val="single" w:sz="4" w:space="0" w:color="auto"/>
            </w:tcBorders>
            <w:shd w:val="clear" w:color="auto" w:fill="auto"/>
            <w:noWrap/>
            <w:vAlign w:val="center"/>
            <w:hideMark/>
          </w:tcPr>
          <w:p w14:paraId="3A1CE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1150296167</w:t>
            </w:r>
          </w:p>
        </w:tc>
        <w:tc>
          <w:tcPr>
            <w:tcW w:w="708" w:type="dxa"/>
            <w:tcBorders>
              <w:top w:val="nil"/>
              <w:left w:val="nil"/>
              <w:bottom w:val="single" w:sz="4" w:space="0" w:color="auto"/>
              <w:right w:val="single" w:sz="4" w:space="0" w:color="auto"/>
            </w:tcBorders>
            <w:shd w:val="clear" w:color="auto" w:fill="auto"/>
            <w:noWrap/>
            <w:vAlign w:val="center"/>
            <w:hideMark/>
          </w:tcPr>
          <w:p w14:paraId="00E147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77D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3108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149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20F7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80320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9BGKL48U0JB238182</w:t>
            </w:r>
          </w:p>
        </w:tc>
        <w:tc>
          <w:tcPr>
            <w:tcW w:w="1289" w:type="dxa"/>
            <w:tcBorders>
              <w:top w:val="nil"/>
              <w:left w:val="nil"/>
              <w:bottom w:val="single" w:sz="4" w:space="0" w:color="auto"/>
              <w:right w:val="single" w:sz="4" w:space="0" w:color="auto"/>
            </w:tcBorders>
            <w:shd w:val="clear" w:color="auto" w:fill="auto"/>
            <w:noWrap/>
            <w:vAlign w:val="center"/>
            <w:hideMark/>
          </w:tcPr>
          <w:p w14:paraId="0B029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B989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CB2C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680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QOE7195</w:t>
            </w:r>
          </w:p>
        </w:tc>
        <w:tc>
          <w:tcPr>
            <w:tcW w:w="1380" w:type="dxa"/>
            <w:tcBorders>
              <w:top w:val="nil"/>
              <w:left w:val="nil"/>
              <w:bottom w:val="single" w:sz="4" w:space="0" w:color="auto"/>
              <w:right w:val="single" w:sz="4" w:space="0" w:color="auto"/>
            </w:tcBorders>
            <w:shd w:val="clear" w:color="auto" w:fill="auto"/>
            <w:noWrap/>
            <w:vAlign w:val="center"/>
            <w:hideMark/>
          </w:tcPr>
          <w:p w14:paraId="7E27F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1150301411</w:t>
            </w:r>
          </w:p>
        </w:tc>
        <w:tc>
          <w:tcPr>
            <w:tcW w:w="708" w:type="dxa"/>
            <w:tcBorders>
              <w:top w:val="nil"/>
              <w:left w:val="nil"/>
              <w:bottom w:val="single" w:sz="4" w:space="0" w:color="auto"/>
              <w:right w:val="single" w:sz="4" w:space="0" w:color="auto"/>
            </w:tcBorders>
            <w:shd w:val="clear" w:color="auto" w:fill="auto"/>
            <w:noWrap/>
            <w:vAlign w:val="center"/>
            <w:hideMark/>
          </w:tcPr>
          <w:p w14:paraId="5E38AA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EF6B5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A6B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1008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4552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BFD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9BGKL48U0JB238204</w:t>
            </w:r>
          </w:p>
        </w:tc>
        <w:tc>
          <w:tcPr>
            <w:tcW w:w="1289" w:type="dxa"/>
            <w:tcBorders>
              <w:top w:val="nil"/>
              <w:left w:val="nil"/>
              <w:bottom w:val="single" w:sz="4" w:space="0" w:color="auto"/>
              <w:right w:val="single" w:sz="4" w:space="0" w:color="auto"/>
            </w:tcBorders>
            <w:shd w:val="clear" w:color="auto" w:fill="auto"/>
            <w:noWrap/>
            <w:vAlign w:val="center"/>
            <w:hideMark/>
          </w:tcPr>
          <w:p w14:paraId="4C06F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719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81B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631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QOE7196</w:t>
            </w:r>
          </w:p>
        </w:tc>
        <w:tc>
          <w:tcPr>
            <w:tcW w:w="1380" w:type="dxa"/>
            <w:tcBorders>
              <w:top w:val="nil"/>
              <w:left w:val="nil"/>
              <w:bottom w:val="single" w:sz="4" w:space="0" w:color="auto"/>
              <w:right w:val="single" w:sz="4" w:space="0" w:color="auto"/>
            </w:tcBorders>
            <w:shd w:val="clear" w:color="auto" w:fill="auto"/>
            <w:noWrap/>
            <w:vAlign w:val="center"/>
            <w:hideMark/>
          </w:tcPr>
          <w:p w14:paraId="2377D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1150300610</w:t>
            </w:r>
          </w:p>
        </w:tc>
        <w:tc>
          <w:tcPr>
            <w:tcW w:w="708" w:type="dxa"/>
            <w:tcBorders>
              <w:top w:val="nil"/>
              <w:left w:val="nil"/>
              <w:bottom w:val="single" w:sz="4" w:space="0" w:color="auto"/>
              <w:right w:val="single" w:sz="4" w:space="0" w:color="auto"/>
            </w:tcBorders>
            <w:shd w:val="clear" w:color="auto" w:fill="auto"/>
            <w:noWrap/>
            <w:vAlign w:val="center"/>
            <w:hideMark/>
          </w:tcPr>
          <w:p w14:paraId="48D68C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E05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6969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FF9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A897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6C9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9BGKL48U0JB238226</w:t>
            </w:r>
          </w:p>
        </w:tc>
        <w:tc>
          <w:tcPr>
            <w:tcW w:w="1289" w:type="dxa"/>
            <w:tcBorders>
              <w:top w:val="nil"/>
              <w:left w:val="nil"/>
              <w:bottom w:val="single" w:sz="4" w:space="0" w:color="auto"/>
              <w:right w:val="single" w:sz="4" w:space="0" w:color="auto"/>
            </w:tcBorders>
            <w:shd w:val="clear" w:color="auto" w:fill="auto"/>
            <w:noWrap/>
            <w:vAlign w:val="center"/>
            <w:hideMark/>
          </w:tcPr>
          <w:p w14:paraId="5B8BD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32AC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047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149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QOE7197</w:t>
            </w:r>
          </w:p>
        </w:tc>
        <w:tc>
          <w:tcPr>
            <w:tcW w:w="1380" w:type="dxa"/>
            <w:tcBorders>
              <w:top w:val="nil"/>
              <w:left w:val="nil"/>
              <w:bottom w:val="single" w:sz="4" w:space="0" w:color="auto"/>
              <w:right w:val="single" w:sz="4" w:space="0" w:color="auto"/>
            </w:tcBorders>
            <w:shd w:val="clear" w:color="auto" w:fill="auto"/>
            <w:noWrap/>
            <w:vAlign w:val="center"/>
            <w:hideMark/>
          </w:tcPr>
          <w:p w14:paraId="4637E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1150299484</w:t>
            </w:r>
          </w:p>
        </w:tc>
        <w:tc>
          <w:tcPr>
            <w:tcW w:w="708" w:type="dxa"/>
            <w:tcBorders>
              <w:top w:val="nil"/>
              <w:left w:val="nil"/>
              <w:bottom w:val="single" w:sz="4" w:space="0" w:color="auto"/>
              <w:right w:val="single" w:sz="4" w:space="0" w:color="auto"/>
            </w:tcBorders>
            <w:shd w:val="clear" w:color="auto" w:fill="auto"/>
            <w:noWrap/>
            <w:vAlign w:val="center"/>
            <w:hideMark/>
          </w:tcPr>
          <w:p w14:paraId="69F2E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973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E13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DE7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1631F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C8D0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9BGKL48U0JB238566</w:t>
            </w:r>
          </w:p>
        </w:tc>
        <w:tc>
          <w:tcPr>
            <w:tcW w:w="1289" w:type="dxa"/>
            <w:tcBorders>
              <w:top w:val="nil"/>
              <w:left w:val="nil"/>
              <w:bottom w:val="single" w:sz="4" w:space="0" w:color="auto"/>
              <w:right w:val="single" w:sz="4" w:space="0" w:color="auto"/>
            </w:tcBorders>
            <w:shd w:val="clear" w:color="auto" w:fill="auto"/>
            <w:noWrap/>
            <w:vAlign w:val="center"/>
            <w:hideMark/>
          </w:tcPr>
          <w:p w14:paraId="0B0332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A58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159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9EF4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QOE7198</w:t>
            </w:r>
          </w:p>
        </w:tc>
        <w:tc>
          <w:tcPr>
            <w:tcW w:w="1380" w:type="dxa"/>
            <w:tcBorders>
              <w:top w:val="nil"/>
              <w:left w:val="nil"/>
              <w:bottom w:val="single" w:sz="4" w:space="0" w:color="auto"/>
              <w:right w:val="single" w:sz="4" w:space="0" w:color="auto"/>
            </w:tcBorders>
            <w:shd w:val="clear" w:color="auto" w:fill="auto"/>
            <w:noWrap/>
            <w:vAlign w:val="center"/>
            <w:hideMark/>
          </w:tcPr>
          <w:p w14:paraId="002805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1150296817</w:t>
            </w:r>
          </w:p>
        </w:tc>
        <w:tc>
          <w:tcPr>
            <w:tcW w:w="708" w:type="dxa"/>
            <w:tcBorders>
              <w:top w:val="nil"/>
              <w:left w:val="nil"/>
              <w:bottom w:val="single" w:sz="4" w:space="0" w:color="auto"/>
              <w:right w:val="single" w:sz="4" w:space="0" w:color="auto"/>
            </w:tcBorders>
            <w:shd w:val="clear" w:color="auto" w:fill="auto"/>
            <w:noWrap/>
            <w:vAlign w:val="center"/>
            <w:hideMark/>
          </w:tcPr>
          <w:p w14:paraId="1A6A45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028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2D6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1EB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926B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BCBD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9BGKL48U0JB238714</w:t>
            </w:r>
          </w:p>
        </w:tc>
        <w:tc>
          <w:tcPr>
            <w:tcW w:w="1289" w:type="dxa"/>
            <w:tcBorders>
              <w:top w:val="nil"/>
              <w:left w:val="nil"/>
              <w:bottom w:val="single" w:sz="4" w:space="0" w:color="auto"/>
              <w:right w:val="single" w:sz="4" w:space="0" w:color="auto"/>
            </w:tcBorders>
            <w:shd w:val="clear" w:color="auto" w:fill="auto"/>
            <w:noWrap/>
            <w:vAlign w:val="center"/>
            <w:hideMark/>
          </w:tcPr>
          <w:p w14:paraId="1DB45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4B8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CE61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7B5B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QOE7199</w:t>
            </w:r>
          </w:p>
        </w:tc>
        <w:tc>
          <w:tcPr>
            <w:tcW w:w="1380" w:type="dxa"/>
            <w:tcBorders>
              <w:top w:val="nil"/>
              <w:left w:val="nil"/>
              <w:bottom w:val="single" w:sz="4" w:space="0" w:color="auto"/>
              <w:right w:val="single" w:sz="4" w:space="0" w:color="auto"/>
            </w:tcBorders>
            <w:shd w:val="clear" w:color="auto" w:fill="auto"/>
            <w:noWrap/>
            <w:vAlign w:val="center"/>
            <w:hideMark/>
          </w:tcPr>
          <w:p w14:paraId="1D62A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1150299905</w:t>
            </w:r>
          </w:p>
        </w:tc>
        <w:tc>
          <w:tcPr>
            <w:tcW w:w="708" w:type="dxa"/>
            <w:tcBorders>
              <w:top w:val="nil"/>
              <w:left w:val="nil"/>
              <w:bottom w:val="single" w:sz="4" w:space="0" w:color="auto"/>
              <w:right w:val="single" w:sz="4" w:space="0" w:color="auto"/>
            </w:tcBorders>
            <w:shd w:val="clear" w:color="auto" w:fill="auto"/>
            <w:noWrap/>
            <w:vAlign w:val="center"/>
            <w:hideMark/>
          </w:tcPr>
          <w:p w14:paraId="6DBF6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2BF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8CE4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152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B406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3B7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9BGKL48U0JB238718</w:t>
            </w:r>
          </w:p>
        </w:tc>
        <w:tc>
          <w:tcPr>
            <w:tcW w:w="1289" w:type="dxa"/>
            <w:tcBorders>
              <w:top w:val="nil"/>
              <w:left w:val="nil"/>
              <w:bottom w:val="single" w:sz="4" w:space="0" w:color="auto"/>
              <w:right w:val="single" w:sz="4" w:space="0" w:color="auto"/>
            </w:tcBorders>
            <w:shd w:val="clear" w:color="auto" w:fill="auto"/>
            <w:noWrap/>
            <w:vAlign w:val="center"/>
            <w:hideMark/>
          </w:tcPr>
          <w:p w14:paraId="4CEED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00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65B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50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QOE7200</w:t>
            </w:r>
          </w:p>
        </w:tc>
        <w:tc>
          <w:tcPr>
            <w:tcW w:w="1380" w:type="dxa"/>
            <w:tcBorders>
              <w:top w:val="nil"/>
              <w:left w:val="nil"/>
              <w:bottom w:val="single" w:sz="4" w:space="0" w:color="auto"/>
              <w:right w:val="single" w:sz="4" w:space="0" w:color="auto"/>
            </w:tcBorders>
            <w:shd w:val="clear" w:color="auto" w:fill="auto"/>
            <w:noWrap/>
            <w:vAlign w:val="center"/>
            <w:hideMark/>
          </w:tcPr>
          <w:p w14:paraId="4CA31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1150295373</w:t>
            </w:r>
          </w:p>
        </w:tc>
        <w:tc>
          <w:tcPr>
            <w:tcW w:w="708" w:type="dxa"/>
            <w:tcBorders>
              <w:top w:val="nil"/>
              <w:left w:val="nil"/>
              <w:bottom w:val="single" w:sz="4" w:space="0" w:color="auto"/>
              <w:right w:val="single" w:sz="4" w:space="0" w:color="auto"/>
            </w:tcBorders>
            <w:shd w:val="clear" w:color="auto" w:fill="auto"/>
            <w:noWrap/>
            <w:vAlign w:val="center"/>
            <w:hideMark/>
          </w:tcPr>
          <w:p w14:paraId="26CB1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225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8CB9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C6E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2290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715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9BGKL48U0JB238730</w:t>
            </w:r>
          </w:p>
        </w:tc>
        <w:tc>
          <w:tcPr>
            <w:tcW w:w="1289" w:type="dxa"/>
            <w:tcBorders>
              <w:top w:val="nil"/>
              <w:left w:val="nil"/>
              <w:bottom w:val="single" w:sz="4" w:space="0" w:color="auto"/>
              <w:right w:val="single" w:sz="4" w:space="0" w:color="auto"/>
            </w:tcBorders>
            <w:shd w:val="clear" w:color="auto" w:fill="auto"/>
            <w:noWrap/>
            <w:vAlign w:val="center"/>
            <w:hideMark/>
          </w:tcPr>
          <w:p w14:paraId="26657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34D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504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2370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QOE7201</w:t>
            </w:r>
          </w:p>
        </w:tc>
        <w:tc>
          <w:tcPr>
            <w:tcW w:w="1380" w:type="dxa"/>
            <w:tcBorders>
              <w:top w:val="nil"/>
              <w:left w:val="nil"/>
              <w:bottom w:val="single" w:sz="4" w:space="0" w:color="auto"/>
              <w:right w:val="single" w:sz="4" w:space="0" w:color="auto"/>
            </w:tcBorders>
            <w:shd w:val="clear" w:color="auto" w:fill="auto"/>
            <w:noWrap/>
            <w:vAlign w:val="center"/>
            <w:hideMark/>
          </w:tcPr>
          <w:p w14:paraId="319A3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1150295136</w:t>
            </w:r>
          </w:p>
        </w:tc>
        <w:tc>
          <w:tcPr>
            <w:tcW w:w="708" w:type="dxa"/>
            <w:tcBorders>
              <w:top w:val="nil"/>
              <w:left w:val="nil"/>
              <w:bottom w:val="single" w:sz="4" w:space="0" w:color="auto"/>
              <w:right w:val="single" w:sz="4" w:space="0" w:color="auto"/>
            </w:tcBorders>
            <w:shd w:val="clear" w:color="auto" w:fill="auto"/>
            <w:noWrap/>
            <w:vAlign w:val="center"/>
            <w:hideMark/>
          </w:tcPr>
          <w:p w14:paraId="047F70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819D6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35B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194B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977D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0F3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9BGKL48U0JB238735</w:t>
            </w:r>
          </w:p>
        </w:tc>
        <w:tc>
          <w:tcPr>
            <w:tcW w:w="1289" w:type="dxa"/>
            <w:tcBorders>
              <w:top w:val="nil"/>
              <w:left w:val="nil"/>
              <w:bottom w:val="single" w:sz="4" w:space="0" w:color="auto"/>
              <w:right w:val="single" w:sz="4" w:space="0" w:color="auto"/>
            </w:tcBorders>
            <w:shd w:val="clear" w:color="auto" w:fill="auto"/>
            <w:noWrap/>
            <w:vAlign w:val="center"/>
            <w:hideMark/>
          </w:tcPr>
          <w:p w14:paraId="1AA4C8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AF8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FA18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7D0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QOE7202</w:t>
            </w:r>
          </w:p>
        </w:tc>
        <w:tc>
          <w:tcPr>
            <w:tcW w:w="1380" w:type="dxa"/>
            <w:tcBorders>
              <w:top w:val="nil"/>
              <w:left w:val="nil"/>
              <w:bottom w:val="single" w:sz="4" w:space="0" w:color="auto"/>
              <w:right w:val="single" w:sz="4" w:space="0" w:color="auto"/>
            </w:tcBorders>
            <w:shd w:val="clear" w:color="auto" w:fill="auto"/>
            <w:noWrap/>
            <w:vAlign w:val="center"/>
            <w:hideMark/>
          </w:tcPr>
          <w:p w14:paraId="1FCB48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1150297945</w:t>
            </w:r>
          </w:p>
        </w:tc>
        <w:tc>
          <w:tcPr>
            <w:tcW w:w="708" w:type="dxa"/>
            <w:tcBorders>
              <w:top w:val="nil"/>
              <w:left w:val="nil"/>
              <w:bottom w:val="single" w:sz="4" w:space="0" w:color="auto"/>
              <w:right w:val="single" w:sz="4" w:space="0" w:color="auto"/>
            </w:tcBorders>
            <w:shd w:val="clear" w:color="auto" w:fill="auto"/>
            <w:noWrap/>
            <w:vAlign w:val="center"/>
            <w:hideMark/>
          </w:tcPr>
          <w:p w14:paraId="54991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F084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A8A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9AB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0685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A9D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9BGKL48U0JB238769</w:t>
            </w:r>
          </w:p>
        </w:tc>
        <w:tc>
          <w:tcPr>
            <w:tcW w:w="1289" w:type="dxa"/>
            <w:tcBorders>
              <w:top w:val="nil"/>
              <w:left w:val="nil"/>
              <w:bottom w:val="single" w:sz="4" w:space="0" w:color="auto"/>
              <w:right w:val="single" w:sz="4" w:space="0" w:color="auto"/>
            </w:tcBorders>
            <w:shd w:val="clear" w:color="auto" w:fill="auto"/>
            <w:noWrap/>
            <w:vAlign w:val="center"/>
            <w:hideMark/>
          </w:tcPr>
          <w:p w14:paraId="03D27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840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CCE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C0D9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QOE7203</w:t>
            </w:r>
          </w:p>
        </w:tc>
        <w:tc>
          <w:tcPr>
            <w:tcW w:w="1380" w:type="dxa"/>
            <w:tcBorders>
              <w:top w:val="nil"/>
              <w:left w:val="nil"/>
              <w:bottom w:val="single" w:sz="4" w:space="0" w:color="auto"/>
              <w:right w:val="single" w:sz="4" w:space="0" w:color="auto"/>
            </w:tcBorders>
            <w:shd w:val="clear" w:color="auto" w:fill="auto"/>
            <w:noWrap/>
            <w:vAlign w:val="center"/>
            <w:hideMark/>
          </w:tcPr>
          <w:p w14:paraId="39639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1150295730</w:t>
            </w:r>
          </w:p>
        </w:tc>
        <w:tc>
          <w:tcPr>
            <w:tcW w:w="708" w:type="dxa"/>
            <w:tcBorders>
              <w:top w:val="nil"/>
              <w:left w:val="nil"/>
              <w:bottom w:val="single" w:sz="4" w:space="0" w:color="auto"/>
              <w:right w:val="single" w:sz="4" w:space="0" w:color="auto"/>
            </w:tcBorders>
            <w:shd w:val="clear" w:color="auto" w:fill="auto"/>
            <w:noWrap/>
            <w:vAlign w:val="center"/>
            <w:hideMark/>
          </w:tcPr>
          <w:p w14:paraId="3B9D4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2F2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2150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1DD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FA8E3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406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9BGKL48U0JB238818</w:t>
            </w:r>
          </w:p>
        </w:tc>
        <w:tc>
          <w:tcPr>
            <w:tcW w:w="1289" w:type="dxa"/>
            <w:tcBorders>
              <w:top w:val="nil"/>
              <w:left w:val="nil"/>
              <w:bottom w:val="single" w:sz="4" w:space="0" w:color="auto"/>
              <w:right w:val="single" w:sz="4" w:space="0" w:color="auto"/>
            </w:tcBorders>
            <w:shd w:val="clear" w:color="auto" w:fill="auto"/>
            <w:noWrap/>
            <w:vAlign w:val="center"/>
            <w:hideMark/>
          </w:tcPr>
          <w:p w14:paraId="64BA3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07D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37B3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001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QOE7204</w:t>
            </w:r>
          </w:p>
        </w:tc>
        <w:tc>
          <w:tcPr>
            <w:tcW w:w="1380" w:type="dxa"/>
            <w:tcBorders>
              <w:top w:val="nil"/>
              <w:left w:val="nil"/>
              <w:bottom w:val="single" w:sz="4" w:space="0" w:color="auto"/>
              <w:right w:val="single" w:sz="4" w:space="0" w:color="auto"/>
            </w:tcBorders>
            <w:shd w:val="clear" w:color="auto" w:fill="auto"/>
            <w:noWrap/>
            <w:vAlign w:val="center"/>
            <w:hideMark/>
          </w:tcPr>
          <w:p w14:paraId="2F98E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1150295551</w:t>
            </w:r>
          </w:p>
        </w:tc>
        <w:tc>
          <w:tcPr>
            <w:tcW w:w="708" w:type="dxa"/>
            <w:tcBorders>
              <w:top w:val="nil"/>
              <w:left w:val="nil"/>
              <w:bottom w:val="single" w:sz="4" w:space="0" w:color="auto"/>
              <w:right w:val="single" w:sz="4" w:space="0" w:color="auto"/>
            </w:tcBorders>
            <w:shd w:val="clear" w:color="auto" w:fill="auto"/>
            <w:noWrap/>
            <w:vAlign w:val="center"/>
            <w:hideMark/>
          </w:tcPr>
          <w:p w14:paraId="1902E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626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F26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7C806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04A9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39A9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9BGKL48U0JB238877</w:t>
            </w:r>
          </w:p>
        </w:tc>
        <w:tc>
          <w:tcPr>
            <w:tcW w:w="1289" w:type="dxa"/>
            <w:tcBorders>
              <w:top w:val="nil"/>
              <w:left w:val="nil"/>
              <w:bottom w:val="single" w:sz="4" w:space="0" w:color="auto"/>
              <w:right w:val="single" w:sz="4" w:space="0" w:color="auto"/>
            </w:tcBorders>
            <w:shd w:val="clear" w:color="auto" w:fill="auto"/>
            <w:noWrap/>
            <w:vAlign w:val="center"/>
            <w:hideMark/>
          </w:tcPr>
          <w:p w14:paraId="4815C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62C6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560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E8C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QOE7206</w:t>
            </w:r>
          </w:p>
        </w:tc>
        <w:tc>
          <w:tcPr>
            <w:tcW w:w="1380" w:type="dxa"/>
            <w:tcBorders>
              <w:top w:val="nil"/>
              <w:left w:val="nil"/>
              <w:bottom w:val="single" w:sz="4" w:space="0" w:color="auto"/>
              <w:right w:val="single" w:sz="4" w:space="0" w:color="auto"/>
            </w:tcBorders>
            <w:shd w:val="clear" w:color="auto" w:fill="auto"/>
            <w:noWrap/>
            <w:vAlign w:val="center"/>
            <w:hideMark/>
          </w:tcPr>
          <w:p w14:paraId="3DA551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1150296310</w:t>
            </w:r>
          </w:p>
        </w:tc>
        <w:tc>
          <w:tcPr>
            <w:tcW w:w="708" w:type="dxa"/>
            <w:tcBorders>
              <w:top w:val="nil"/>
              <w:left w:val="nil"/>
              <w:bottom w:val="single" w:sz="4" w:space="0" w:color="auto"/>
              <w:right w:val="single" w:sz="4" w:space="0" w:color="auto"/>
            </w:tcBorders>
            <w:shd w:val="clear" w:color="auto" w:fill="auto"/>
            <w:noWrap/>
            <w:vAlign w:val="center"/>
            <w:hideMark/>
          </w:tcPr>
          <w:p w14:paraId="0A214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25F2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C51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07E5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A6A41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E5E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9BGKL48U0JB238905</w:t>
            </w:r>
          </w:p>
        </w:tc>
        <w:tc>
          <w:tcPr>
            <w:tcW w:w="1289" w:type="dxa"/>
            <w:tcBorders>
              <w:top w:val="nil"/>
              <w:left w:val="nil"/>
              <w:bottom w:val="single" w:sz="4" w:space="0" w:color="auto"/>
              <w:right w:val="single" w:sz="4" w:space="0" w:color="auto"/>
            </w:tcBorders>
            <w:shd w:val="clear" w:color="auto" w:fill="auto"/>
            <w:noWrap/>
            <w:vAlign w:val="center"/>
            <w:hideMark/>
          </w:tcPr>
          <w:p w14:paraId="7BE5AA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B90E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743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B1B8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QOE7207</w:t>
            </w:r>
          </w:p>
        </w:tc>
        <w:tc>
          <w:tcPr>
            <w:tcW w:w="1380" w:type="dxa"/>
            <w:tcBorders>
              <w:top w:val="nil"/>
              <w:left w:val="nil"/>
              <w:bottom w:val="single" w:sz="4" w:space="0" w:color="auto"/>
              <w:right w:val="single" w:sz="4" w:space="0" w:color="auto"/>
            </w:tcBorders>
            <w:shd w:val="clear" w:color="auto" w:fill="auto"/>
            <w:noWrap/>
            <w:vAlign w:val="center"/>
            <w:hideMark/>
          </w:tcPr>
          <w:p w14:paraId="1802B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1150297465</w:t>
            </w:r>
          </w:p>
        </w:tc>
        <w:tc>
          <w:tcPr>
            <w:tcW w:w="708" w:type="dxa"/>
            <w:tcBorders>
              <w:top w:val="nil"/>
              <w:left w:val="nil"/>
              <w:bottom w:val="single" w:sz="4" w:space="0" w:color="auto"/>
              <w:right w:val="single" w:sz="4" w:space="0" w:color="auto"/>
            </w:tcBorders>
            <w:shd w:val="clear" w:color="auto" w:fill="auto"/>
            <w:noWrap/>
            <w:vAlign w:val="center"/>
            <w:hideMark/>
          </w:tcPr>
          <w:p w14:paraId="3BB18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D68F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39AC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A143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A68F3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F20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9BGKL48U0JB238915</w:t>
            </w:r>
          </w:p>
        </w:tc>
        <w:tc>
          <w:tcPr>
            <w:tcW w:w="1289" w:type="dxa"/>
            <w:tcBorders>
              <w:top w:val="nil"/>
              <w:left w:val="nil"/>
              <w:bottom w:val="single" w:sz="4" w:space="0" w:color="auto"/>
              <w:right w:val="single" w:sz="4" w:space="0" w:color="auto"/>
            </w:tcBorders>
            <w:shd w:val="clear" w:color="auto" w:fill="auto"/>
            <w:noWrap/>
            <w:vAlign w:val="center"/>
            <w:hideMark/>
          </w:tcPr>
          <w:p w14:paraId="512EF6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B025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9EC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35FD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QOE7208</w:t>
            </w:r>
          </w:p>
        </w:tc>
        <w:tc>
          <w:tcPr>
            <w:tcW w:w="1380" w:type="dxa"/>
            <w:tcBorders>
              <w:top w:val="nil"/>
              <w:left w:val="nil"/>
              <w:bottom w:val="single" w:sz="4" w:space="0" w:color="auto"/>
              <w:right w:val="single" w:sz="4" w:space="0" w:color="auto"/>
            </w:tcBorders>
            <w:shd w:val="clear" w:color="auto" w:fill="auto"/>
            <w:noWrap/>
            <w:vAlign w:val="center"/>
            <w:hideMark/>
          </w:tcPr>
          <w:p w14:paraId="15454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1150297660</w:t>
            </w:r>
          </w:p>
        </w:tc>
        <w:tc>
          <w:tcPr>
            <w:tcW w:w="708" w:type="dxa"/>
            <w:tcBorders>
              <w:top w:val="nil"/>
              <w:left w:val="nil"/>
              <w:bottom w:val="single" w:sz="4" w:space="0" w:color="auto"/>
              <w:right w:val="single" w:sz="4" w:space="0" w:color="auto"/>
            </w:tcBorders>
            <w:shd w:val="clear" w:color="auto" w:fill="auto"/>
            <w:noWrap/>
            <w:vAlign w:val="center"/>
            <w:hideMark/>
          </w:tcPr>
          <w:p w14:paraId="1D91D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26E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38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3320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9403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634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9BGKL48U0JB238925</w:t>
            </w:r>
          </w:p>
        </w:tc>
        <w:tc>
          <w:tcPr>
            <w:tcW w:w="1289" w:type="dxa"/>
            <w:tcBorders>
              <w:top w:val="nil"/>
              <w:left w:val="nil"/>
              <w:bottom w:val="single" w:sz="4" w:space="0" w:color="auto"/>
              <w:right w:val="single" w:sz="4" w:space="0" w:color="auto"/>
            </w:tcBorders>
            <w:shd w:val="clear" w:color="auto" w:fill="auto"/>
            <w:noWrap/>
            <w:vAlign w:val="center"/>
            <w:hideMark/>
          </w:tcPr>
          <w:p w14:paraId="061B0B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93A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F44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A6C0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QOE7209</w:t>
            </w:r>
          </w:p>
        </w:tc>
        <w:tc>
          <w:tcPr>
            <w:tcW w:w="1380" w:type="dxa"/>
            <w:tcBorders>
              <w:top w:val="nil"/>
              <w:left w:val="nil"/>
              <w:bottom w:val="single" w:sz="4" w:space="0" w:color="auto"/>
              <w:right w:val="single" w:sz="4" w:space="0" w:color="auto"/>
            </w:tcBorders>
            <w:shd w:val="clear" w:color="auto" w:fill="auto"/>
            <w:noWrap/>
            <w:vAlign w:val="center"/>
            <w:hideMark/>
          </w:tcPr>
          <w:p w14:paraId="0C6367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1150297376</w:t>
            </w:r>
          </w:p>
        </w:tc>
        <w:tc>
          <w:tcPr>
            <w:tcW w:w="708" w:type="dxa"/>
            <w:tcBorders>
              <w:top w:val="nil"/>
              <w:left w:val="nil"/>
              <w:bottom w:val="single" w:sz="4" w:space="0" w:color="auto"/>
              <w:right w:val="single" w:sz="4" w:space="0" w:color="auto"/>
            </w:tcBorders>
            <w:shd w:val="clear" w:color="auto" w:fill="auto"/>
            <w:noWrap/>
            <w:vAlign w:val="center"/>
            <w:hideMark/>
          </w:tcPr>
          <w:p w14:paraId="5C85C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A62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1CF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36B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C41B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4A3A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9BGKL48U0JB238934</w:t>
            </w:r>
          </w:p>
        </w:tc>
        <w:tc>
          <w:tcPr>
            <w:tcW w:w="1289" w:type="dxa"/>
            <w:tcBorders>
              <w:top w:val="nil"/>
              <w:left w:val="nil"/>
              <w:bottom w:val="single" w:sz="4" w:space="0" w:color="auto"/>
              <w:right w:val="single" w:sz="4" w:space="0" w:color="auto"/>
            </w:tcBorders>
            <w:shd w:val="clear" w:color="auto" w:fill="auto"/>
            <w:noWrap/>
            <w:vAlign w:val="center"/>
            <w:hideMark/>
          </w:tcPr>
          <w:p w14:paraId="1AC25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C93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69E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AFF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QOE7210</w:t>
            </w:r>
          </w:p>
        </w:tc>
        <w:tc>
          <w:tcPr>
            <w:tcW w:w="1380" w:type="dxa"/>
            <w:tcBorders>
              <w:top w:val="nil"/>
              <w:left w:val="nil"/>
              <w:bottom w:val="single" w:sz="4" w:space="0" w:color="auto"/>
              <w:right w:val="single" w:sz="4" w:space="0" w:color="auto"/>
            </w:tcBorders>
            <w:shd w:val="clear" w:color="auto" w:fill="auto"/>
            <w:noWrap/>
            <w:vAlign w:val="center"/>
            <w:hideMark/>
          </w:tcPr>
          <w:p w14:paraId="31D1C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1150300091</w:t>
            </w:r>
          </w:p>
        </w:tc>
        <w:tc>
          <w:tcPr>
            <w:tcW w:w="708" w:type="dxa"/>
            <w:tcBorders>
              <w:top w:val="nil"/>
              <w:left w:val="nil"/>
              <w:bottom w:val="single" w:sz="4" w:space="0" w:color="auto"/>
              <w:right w:val="single" w:sz="4" w:space="0" w:color="auto"/>
            </w:tcBorders>
            <w:shd w:val="clear" w:color="auto" w:fill="auto"/>
            <w:noWrap/>
            <w:vAlign w:val="center"/>
            <w:hideMark/>
          </w:tcPr>
          <w:p w14:paraId="579834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5180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24B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22BD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A53A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A72B8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9BGKL48U0JB239099</w:t>
            </w:r>
          </w:p>
        </w:tc>
        <w:tc>
          <w:tcPr>
            <w:tcW w:w="1289" w:type="dxa"/>
            <w:tcBorders>
              <w:top w:val="nil"/>
              <w:left w:val="nil"/>
              <w:bottom w:val="single" w:sz="4" w:space="0" w:color="auto"/>
              <w:right w:val="single" w:sz="4" w:space="0" w:color="auto"/>
            </w:tcBorders>
            <w:shd w:val="clear" w:color="auto" w:fill="auto"/>
            <w:noWrap/>
            <w:vAlign w:val="center"/>
            <w:hideMark/>
          </w:tcPr>
          <w:p w14:paraId="5E2BBF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620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B90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B594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QOE7211</w:t>
            </w:r>
          </w:p>
        </w:tc>
        <w:tc>
          <w:tcPr>
            <w:tcW w:w="1380" w:type="dxa"/>
            <w:tcBorders>
              <w:top w:val="nil"/>
              <w:left w:val="nil"/>
              <w:bottom w:val="single" w:sz="4" w:space="0" w:color="auto"/>
              <w:right w:val="single" w:sz="4" w:space="0" w:color="auto"/>
            </w:tcBorders>
            <w:shd w:val="clear" w:color="auto" w:fill="auto"/>
            <w:noWrap/>
            <w:vAlign w:val="center"/>
            <w:hideMark/>
          </w:tcPr>
          <w:p w14:paraId="0F05D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1150236237</w:t>
            </w:r>
          </w:p>
        </w:tc>
        <w:tc>
          <w:tcPr>
            <w:tcW w:w="708" w:type="dxa"/>
            <w:tcBorders>
              <w:top w:val="nil"/>
              <w:left w:val="nil"/>
              <w:bottom w:val="single" w:sz="4" w:space="0" w:color="auto"/>
              <w:right w:val="single" w:sz="4" w:space="0" w:color="auto"/>
            </w:tcBorders>
            <w:shd w:val="clear" w:color="auto" w:fill="auto"/>
            <w:noWrap/>
            <w:vAlign w:val="center"/>
            <w:hideMark/>
          </w:tcPr>
          <w:p w14:paraId="6E417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D571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6F3E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BB6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EC9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D1D8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9BGKL48U0JB239108</w:t>
            </w:r>
          </w:p>
        </w:tc>
        <w:tc>
          <w:tcPr>
            <w:tcW w:w="1289" w:type="dxa"/>
            <w:tcBorders>
              <w:top w:val="nil"/>
              <w:left w:val="nil"/>
              <w:bottom w:val="single" w:sz="4" w:space="0" w:color="auto"/>
              <w:right w:val="single" w:sz="4" w:space="0" w:color="auto"/>
            </w:tcBorders>
            <w:shd w:val="clear" w:color="auto" w:fill="auto"/>
            <w:noWrap/>
            <w:vAlign w:val="center"/>
            <w:hideMark/>
          </w:tcPr>
          <w:p w14:paraId="546BD8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532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88B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B33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QOE7212</w:t>
            </w:r>
          </w:p>
        </w:tc>
        <w:tc>
          <w:tcPr>
            <w:tcW w:w="1380" w:type="dxa"/>
            <w:tcBorders>
              <w:top w:val="nil"/>
              <w:left w:val="nil"/>
              <w:bottom w:val="single" w:sz="4" w:space="0" w:color="auto"/>
              <w:right w:val="single" w:sz="4" w:space="0" w:color="auto"/>
            </w:tcBorders>
            <w:shd w:val="clear" w:color="auto" w:fill="auto"/>
            <w:noWrap/>
            <w:vAlign w:val="center"/>
            <w:hideMark/>
          </w:tcPr>
          <w:p w14:paraId="0A15EA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1150236440</w:t>
            </w:r>
          </w:p>
        </w:tc>
        <w:tc>
          <w:tcPr>
            <w:tcW w:w="708" w:type="dxa"/>
            <w:tcBorders>
              <w:top w:val="nil"/>
              <w:left w:val="nil"/>
              <w:bottom w:val="single" w:sz="4" w:space="0" w:color="auto"/>
              <w:right w:val="single" w:sz="4" w:space="0" w:color="auto"/>
            </w:tcBorders>
            <w:shd w:val="clear" w:color="auto" w:fill="auto"/>
            <w:noWrap/>
            <w:vAlign w:val="center"/>
            <w:hideMark/>
          </w:tcPr>
          <w:p w14:paraId="05D43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9E0B5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AFE4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D7D3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6E83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7C5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9BGKL48U0JB239234</w:t>
            </w:r>
          </w:p>
        </w:tc>
        <w:tc>
          <w:tcPr>
            <w:tcW w:w="1289" w:type="dxa"/>
            <w:tcBorders>
              <w:top w:val="nil"/>
              <w:left w:val="nil"/>
              <w:bottom w:val="single" w:sz="4" w:space="0" w:color="auto"/>
              <w:right w:val="single" w:sz="4" w:space="0" w:color="auto"/>
            </w:tcBorders>
            <w:shd w:val="clear" w:color="auto" w:fill="auto"/>
            <w:noWrap/>
            <w:vAlign w:val="center"/>
            <w:hideMark/>
          </w:tcPr>
          <w:p w14:paraId="5F3E55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2F0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E71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90B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QOE7215</w:t>
            </w:r>
          </w:p>
        </w:tc>
        <w:tc>
          <w:tcPr>
            <w:tcW w:w="1380" w:type="dxa"/>
            <w:tcBorders>
              <w:top w:val="nil"/>
              <w:left w:val="nil"/>
              <w:bottom w:val="single" w:sz="4" w:space="0" w:color="auto"/>
              <w:right w:val="single" w:sz="4" w:space="0" w:color="auto"/>
            </w:tcBorders>
            <w:shd w:val="clear" w:color="auto" w:fill="auto"/>
            <w:noWrap/>
            <w:vAlign w:val="center"/>
            <w:hideMark/>
          </w:tcPr>
          <w:p w14:paraId="4B7AC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1150236814</w:t>
            </w:r>
          </w:p>
        </w:tc>
        <w:tc>
          <w:tcPr>
            <w:tcW w:w="708" w:type="dxa"/>
            <w:tcBorders>
              <w:top w:val="nil"/>
              <w:left w:val="nil"/>
              <w:bottom w:val="single" w:sz="4" w:space="0" w:color="auto"/>
              <w:right w:val="single" w:sz="4" w:space="0" w:color="auto"/>
            </w:tcBorders>
            <w:shd w:val="clear" w:color="auto" w:fill="auto"/>
            <w:noWrap/>
            <w:vAlign w:val="center"/>
            <w:hideMark/>
          </w:tcPr>
          <w:p w14:paraId="40906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5F0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2010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F1D55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F07A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B9C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9BGKL48U0JB240566</w:t>
            </w:r>
          </w:p>
        </w:tc>
        <w:tc>
          <w:tcPr>
            <w:tcW w:w="1289" w:type="dxa"/>
            <w:tcBorders>
              <w:top w:val="nil"/>
              <w:left w:val="nil"/>
              <w:bottom w:val="single" w:sz="4" w:space="0" w:color="auto"/>
              <w:right w:val="single" w:sz="4" w:space="0" w:color="auto"/>
            </w:tcBorders>
            <w:shd w:val="clear" w:color="auto" w:fill="auto"/>
            <w:noWrap/>
            <w:vAlign w:val="center"/>
            <w:hideMark/>
          </w:tcPr>
          <w:p w14:paraId="3F1E2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97B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C00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AE4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QOE7216</w:t>
            </w:r>
          </w:p>
        </w:tc>
        <w:tc>
          <w:tcPr>
            <w:tcW w:w="1380" w:type="dxa"/>
            <w:tcBorders>
              <w:top w:val="nil"/>
              <w:left w:val="nil"/>
              <w:bottom w:val="single" w:sz="4" w:space="0" w:color="auto"/>
              <w:right w:val="single" w:sz="4" w:space="0" w:color="auto"/>
            </w:tcBorders>
            <w:shd w:val="clear" w:color="auto" w:fill="auto"/>
            <w:noWrap/>
            <w:vAlign w:val="center"/>
            <w:hideMark/>
          </w:tcPr>
          <w:p w14:paraId="4FE99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1150296604</w:t>
            </w:r>
          </w:p>
        </w:tc>
        <w:tc>
          <w:tcPr>
            <w:tcW w:w="708" w:type="dxa"/>
            <w:tcBorders>
              <w:top w:val="nil"/>
              <w:left w:val="nil"/>
              <w:bottom w:val="single" w:sz="4" w:space="0" w:color="auto"/>
              <w:right w:val="single" w:sz="4" w:space="0" w:color="auto"/>
            </w:tcBorders>
            <w:shd w:val="clear" w:color="auto" w:fill="auto"/>
            <w:noWrap/>
            <w:vAlign w:val="center"/>
            <w:hideMark/>
          </w:tcPr>
          <w:p w14:paraId="4EEEB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26A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B6A3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9F86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0ECC3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8696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9BGKL48U0JB240643</w:t>
            </w:r>
          </w:p>
        </w:tc>
        <w:tc>
          <w:tcPr>
            <w:tcW w:w="1289" w:type="dxa"/>
            <w:tcBorders>
              <w:top w:val="nil"/>
              <w:left w:val="nil"/>
              <w:bottom w:val="single" w:sz="4" w:space="0" w:color="auto"/>
              <w:right w:val="single" w:sz="4" w:space="0" w:color="auto"/>
            </w:tcBorders>
            <w:shd w:val="clear" w:color="auto" w:fill="auto"/>
            <w:noWrap/>
            <w:vAlign w:val="center"/>
            <w:hideMark/>
          </w:tcPr>
          <w:p w14:paraId="0D4836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6CB2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0E23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853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QOE7217</w:t>
            </w:r>
          </w:p>
        </w:tc>
        <w:tc>
          <w:tcPr>
            <w:tcW w:w="1380" w:type="dxa"/>
            <w:tcBorders>
              <w:top w:val="nil"/>
              <w:left w:val="nil"/>
              <w:bottom w:val="single" w:sz="4" w:space="0" w:color="auto"/>
              <w:right w:val="single" w:sz="4" w:space="0" w:color="auto"/>
            </w:tcBorders>
            <w:shd w:val="clear" w:color="auto" w:fill="auto"/>
            <w:noWrap/>
            <w:vAlign w:val="center"/>
            <w:hideMark/>
          </w:tcPr>
          <w:p w14:paraId="52F30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1150299700</w:t>
            </w:r>
          </w:p>
        </w:tc>
        <w:tc>
          <w:tcPr>
            <w:tcW w:w="708" w:type="dxa"/>
            <w:tcBorders>
              <w:top w:val="nil"/>
              <w:left w:val="nil"/>
              <w:bottom w:val="single" w:sz="4" w:space="0" w:color="auto"/>
              <w:right w:val="single" w:sz="4" w:space="0" w:color="auto"/>
            </w:tcBorders>
            <w:shd w:val="clear" w:color="auto" w:fill="auto"/>
            <w:noWrap/>
            <w:vAlign w:val="center"/>
            <w:hideMark/>
          </w:tcPr>
          <w:p w14:paraId="4FB89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0DF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09D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5A9B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5E8B7C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BD18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9BGKL48U0JB241059</w:t>
            </w:r>
          </w:p>
        </w:tc>
        <w:tc>
          <w:tcPr>
            <w:tcW w:w="1289" w:type="dxa"/>
            <w:tcBorders>
              <w:top w:val="nil"/>
              <w:left w:val="nil"/>
              <w:bottom w:val="single" w:sz="4" w:space="0" w:color="auto"/>
              <w:right w:val="single" w:sz="4" w:space="0" w:color="auto"/>
            </w:tcBorders>
            <w:shd w:val="clear" w:color="auto" w:fill="auto"/>
            <w:noWrap/>
            <w:vAlign w:val="center"/>
            <w:hideMark/>
          </w:tcPr>
          <w:p w14:paraId="466EF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4D5E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208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B63E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QOE7218</w:t>
            </w:r>
          </w:p>
        </w:tc>
        <w:tc>
          <w:tcPr>
            <w:tcW w:w="1380" w:type="dxa"/>
            <w:tcBorders>
              <w:top w:val="nil"/>
              <w:left w:val="nil"/>
              <w:bottom w:val="single" w:sz="4" w:space="0" w:color="auto"/>
              <w:right w:val="single" w:sz="4" w:space="0" w:color="auto"/>
            </w:tcBorders>
            <w:shd w:val="clear" w:color="auto" w:fill="auto"/>
            <w:noWrap/>
            <w:vAlign w:val="center"/>
            <w:hideMark/>
          </w:tcPr>
          <w:p w14:paraId="1E811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1150295985</w:t>
            </w:r>
          </w:p>
        </w:tc>
        <w:tc>
          <w:tcPr>
            <w:tcW w:w="708" w:type="dxa"/>
            <w:tcBorders>
              <w:top w:val="nil"/>
              <w:left w:val="nil"/>
              <w:bottom w:val="single" w:sz="4" w:space="0" w:color="auto"/>
              <w:right w:val="single" w:sz="4" w:space="0" w:color="auto"/>
            </w:tcBorders>
            <w:shd w:val="clear" w:color="auto" w:fill="auto"/>
            <w:noWrap/>
            <w:vAlign w:val="center"/>
            <w:hideMark/>
          </w:tcPr>
          <w:p w14:paraId="585380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680F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206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B3C7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A8D3A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DE6C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9BGKL48U0JB241091</w:t>
            </w:r>
          </w:p>
        </w:tc>
        <w:tc>
          <w:tcPr>
            <w:tcW w:w="1289" w:type="dxa"/>
            <w:tcBorders>
              <w:top w:val="nil"/>
              <w:left w:val="nil"/>
              <w:bottom w:val="single" w:sz="4" w:space="0" w:color="auto"/>
              <w:right w:val="single" w:sz="4" w:space="0" w:color="auto"/>
            </w:tcBorders>
            <w:shd w:val="clear" w:color="auto" w:fill="auto"/>
            <w:noWrap/>
            <w:vAlign w:val="center"/>
            <w:hideMark/>
          </w:tcPr>
          <w:p w14:paraId="2EF4B7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2402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912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724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QOE7219</w:t>
            </w:r>
          </w:p>
        </w:tc>
        <w:tc>
          <w:tcPr>
            <w:tcW w:w="1380" w:type="dxa"/>
            <w:tcBorders>
              <w:top w:val="nil"/>
              <w:left w:val="nil"/>
              <w:bottom w:val="single" w:sz="4" w:space="0" w:color="auto"/>
              <w:right w:val="single" w:sz="4" w:space="0" w:color="auto"/>
            </w:tcBorders>
            <w:shd w:val="clear" w:color="auto" w:fill="auto"/>
            <w:noWrap/>
            <w:vAlign w:val="center"/>
            <w:hideMark/>
          </w:tcPr>
          <w:p w14:paraId="3BC1FF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1150303279</w:t>
            </w:r>
          </w:p>
        </w:tc>
        <w:tc>
          <w:tcPr>
            <w:tcW w:w="708" w:type="dxa"/>
            <w:tcBorders>
              <w:top w:val="nil"/>
              <w:left w:val="nil"/>
              <w:bottom w:val="single" w:sz="4" w:space="0" w:color="auto"/>
              <w:right w:val="single" w:sz="4" w:space="0" w:color="auto"/>
            </w:tcBorders>
            <w:shd w:val="clear" w:color="auto" w:fill="auto"/>
            <w:noWrap/>
            <w:vAlign w:val="center"/>
            <w:hideMark/>
          </w:tcPr>
          <w:p w14:paraId="1C7023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169D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A1A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038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C66E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1044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9BGKL48U0JB241115</w:t>
            </w:r>
          </w:p>
        </w:tc>
        <w:tc>
          <w:tcPr>
            <w:tcW w:w="1289" w:type="dxa"/>
            <w:tcBorders>
              <w:top w:val="nil"/>
              <w:left w:val="nil"/>
              <w:bottom w:val="single" w:sz="4" w:space="0" w:color="auto"/>
              <w:right w:val="single" w:sz="4" w:space="0" w:color="auto"/>
            </w:tcBorders>
            <w:shd w:val="clear" w:color="auto" w:fill="auto"/>
            <w:noWrap/>
            <w:vAlign w:val="center"/>
            <w:hideMark/>
          </w:tcPr>
          <w:p w14:paraId="461A2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BD9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A465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CF1B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QOE7220</w:t>
            </w:r>
          </w:p>
        </w:tc>
        <w:tc>
          <w:tcPr>
            <w:tcW w:w="1380" w:type="dxa"/>
            <w:tcBorders>
              <w:top w:val="nil"/>
              <w:left w:val="nil"/>
              <w:bottom w:val="single" w:sz="4" w:space="0" w:color="auto"/>
              <w:right w:val="single" w:sz="4" w:space="0" w:color="auto"/>
            </w:tcBorders>
            <w:shd w:val="clear" w:color="auto" w:fill="auto"/>
            <w:noWrap/>
            <w:vAlign w:val="center"/>
            <w:hideMark/>
          </w:tcPr>
          <w:p w14:paraId="7E66B5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1150298534</w:t>
            </w:r>
          </w:p>
        </w:tc>
        <w:tc>
          <w:tcPr>
            <w:tcW w:w="708" w:type="dxa"/>
            <w:tcBorders>
              <w:top w:val="nil"/>
              <w:left w:val="nil"/>
              <w:bottom w:val="single" w:sz="4" w:space="0" w:color="auto"/>
              <w:right w:val="single" w:sz="4" w:space="0" w:color="auto"/>
            </w:tcBorders>
            <w:shd w:val="clear" w:color="auto" w:fill="auto"/>
            <w:noWrap/>
            <w:vAlign w:val="center"/>
            <w:hideMark/>
          </w:tcPr>
          <w:p w14:paraId="454782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57F6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9442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2C16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0062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9C0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9BGKL48U0JB241126</w:t>
            </w:r>
          </w:p>
        </w:tc>
        <w:tc>
          <w:tcPr>
            <w:tcW w:w="1289" w:type="dxa"/>
            <w:tcBorders>
              <w:top w:val="nil"/>
              <w:left w:val="nil"/>
              <w:bottom w:val="single" w:sz="4" w:space="0" w:color="auto"/>
              <w:right w:val="single" w:sz="4" w:space="0" w:color="auto"/>
            </w:tcBorders>
            <w:shd w:val="clear" w:color="auto" w:fill="auto"/>
            <w:noWrap/>
            <w:vAlign w:val="center"/>
            <w:hideMark/>
          </w:tcPr>
          <w:p w14:paraId="01EF3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993A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57ED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447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QOE7221</w:t>
            </w:r>
          </w:p>
        </w:tc>
        <w:tc>
          <w:tcPr>
            <w:tcW w:w="1380" w:type="dxa"/>
            <w:tcBorders>
              <w:top w:val="nil"/>
              <w:left w:val="nil"/>
              <w:bottom w:val="single" w:sz="4" w:space="0" w:color="auto"/>
              <w:right w:val="single" w:sz="4" w:space="0" w:color="auto"/>
            </w:tcBorders>
            <w:shd w:val="clear" w:color="auto" w:fill="auto"/>
            <w:noWrap/>
            <w:vAlign w:val="center"/>
            <w:hideMark/>
          </w:tcPr>
          <w:p w14:paraId="6F3EFB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1150299123</w:t>
            </w:r>
          </w:p>
        </w:tc>
        <w:tc>
          <w:tcPr>
            <w:tcW w:w="708" w:type="dxa"/>
            <w:tcBorders>
              <w:top w:val="nil"/>
              <w:left w:val="nil"/>
              <w:bottom w:val="single" w:sz="4" w:space="0" w:color="auto"/>
              <w:right w:val="single" w:sz="4" w:space="0" w:color="auto"/>
            </w:tcBorders>
            <w:shd w:val="clear" w:color="auto" w:fill="auto"/>
            <w:noWrap/>
            <w:vAlign w:val="center"/>
            <w:hideMark/>
          </w:tcPr>
          <w:p w14:paraId="5E454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E66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E52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2116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D499A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CE7C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9BGKL48U0JB241135</w:t>
            </w:r>
          </w:p>
        </w:tc>
        <w:tc>
          <w:tcPr>
            <w:tcW w:w="1289" w:type="dxa"/>
            <w:tcBorders>
              <w:top w:val="nil"/>
              <w:left w:val="nil"/>
              <w:bottom w:val="single" w:sz="4" w:space="0" w:color="auto"/>
              <w:right w:val="single" w:sz="4" w:space="0" w:color="auto"/>
            </w:tcBorders>
            <w:shd w:val="clear" w:color="auto" w:fill="auto"/>
            <w:noWrap/>
            <w:vAlign w:val="center"/>
            <w:hideMark/>
          </w:tcPr>
          <w:p w14:paraId="017B91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7BE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24F2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8794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QOE7222</w:t>
            </w:r>
          </w:p>
        </w:tc>
        <w:tc>
          <w:tcPr>
            <w:tcW w:w="1380" w:type="dxa"/>
            <w:tcBorders>
              <w:top w:val="nil"/>
              <w:left w:val="nil"/>
              <w:bottom w:val="single" w:sz="4" w:space="0" w:color="auto"/>
              <w:right w:val="single" w:sz="4" w:space="0" w:color="auto"/>
            </w:tcBorders>
            <w:shd w:val="clear" w:color="auto" w:fill="auto"/>
            <w:noWrap/>
            <w:vAlign w:val="center"/>
            <w:hideMark/>
          </w:tcPr>
          <w:p w14:paraId="7849CA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1150298747</w:t>
            </w:r>
          </w:p>
        </w:tc>
        <w:tc>
          <w:tcPr>
            <w:tcW w:w="708" w:type="dxa"/>
            <w:tcBorders>
              <w:top w:val="nil"/>
              <w:left w:val="nil"/>
              <w:bottom w:val="single" w:sz="4" w:space="0" w:color="auto"/>
              <w:right w:val="single" w:sz="4" w:space="0" w:color="auto"/>
            </w:tcBorders>
            <w:shd w:val="clear" w:color="auto" w:fill="auto"/>
            <w:noWrap/>
            <w:vAlign w:val="center"/>
            <w:hideMark/>
          </w:tcPr>
          <w:p w14:paraId="41E07E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6FFC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537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A69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CC74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C95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9BGKL48U0JB241185</w:t>
            </w:r>
          </w:p>
        </w:tc>
        <w:tc>
          <w:tcPr>
            <w:tcW w:w="1289" w:type="dxa"/>
            <w:tcBorders>
              <w:top w:val="nil"/>
              <w:left w:val="nil"/>
              <w:bottom w:val="single" w:sz="4" w:space="0" w:color="auto"/>
              <w:right w:val="single" w:sz="4" w:space="0" w:color="auto"/>
            </w:tcBorders>
            <w:shd w:val="clear" w:color="auto" w:fill="auto"/>
            <w:noWrap/>
            <w:vAlign w:val="center"/>
            <w:hideMark/>
          </w:tcPr>
          <w:p w14:paraId="2687E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471A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BE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5402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QOE7223</w:t>
            </w:r>
          </w:p>
        </w:tc>
        <w:tc>
          <w:tcPr>
            <w:tcW w:w="1380" w:type="dxa"/>
            <w:tcBorders>
              <w:top w:val="nil"/>
              <w:left w:val="nil"/>
              <w:bottom w:val="single" w:sz="4" w:space="0" w:color="auto"/>
              <w:right w:val="single" w:sz="4" w:space="0" w:color="auto"/>
            </w:tcBorders>
            <w:shd w:val="clear" w:color="auto" w:fill="auto"/>
            <w:noWrap/>
            <w:vAlign w:val="center"/>
            <w:hideMark/>
          </w:tcPr>
          <w:p w14:paraId="1DE25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1150298267</w:t>
            </w:r>
          </w:p>
        </w:tc>
        <w:tc>
          <w:tcPr>
            <w:tcW w:w="708" w:type="dxa"/>
            <w:tcBorders>
              <w:top w:val="nil"/>
              <w:left w:val="nil"/>
              <w:bottom w:val="single" w:sz="4" w:space="0" w:color="auto"/>
              <w:right w:val="single" w:sz="4" w:space="0" w:color="auto"/>
            </w:tcBorders>
            <w:shd w:val="clear" w:color="auto" w:fill="auto"/>
            <w:noWrap/>
            <w:vAlign w:val="center"/>
            <w:hideMark/>
          </w:tcPr>
          <w:p w14:paraId="0F139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007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9887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A5A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9624E0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A30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9BGKL48U0JB241343</w:t>
            </w:r>
          </w:p>
        </w:tc>
        <w:tc>
          <w:tcPr>
            <w:tcW w:w="1289" w:type="dxa"/>
            <w:tcBorders>
              <w:top w:val="nil"/>
              <w:left w:val="nil"/>
              <w:bottom w:val="single" w:sz="4" w:space="0" w:color="auto"/>
              <w:right w:val="single" w:sz="4" w:space="0" w:color="auto"/>
            </w:tcBorders>
            <w:shd w:val="clear" w:color="auto" w:fill="auto"/>
            <w:noWrap/>
            <w:vAlign w:val="center"/>
            <w:hideMark/>
          </w:tcPr>
          <w:p w14:paraId="54825F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9EF4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1E7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91A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QOE7224</w:t>
            </w:r>
          </w:p>
        </w:tc>
        <w:tc>
          <w:tcPr>
            <w:tcW w:w="1380" w:type="dxa"/>
            <w:tcBorders>
              <w:top w:val="nil"/>
              <w:left w:val="nil"/>
              <w:bottom w:val="single" w:sz="4" w:space="0" w:color="auto"/>
              <w:right w:val="single" w:sz="4" w:space="0" w:color="auto"/>
            </w:tcBorders>
            <w:shd w:val="clear" w:color="auto" w:fill="auto"/>
            <w:noWrap/>
            <w:vAlign w:val="center"/>
            <w:hideMark/>
          </w:tcPr>
          <w:p w14:paraId="6ABE9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1150302531</w:t>
            </w:r>
          </w:p>
        </w:tc>
        <w:tc>
          <w:tcPr>
            <w:tcW w:w="708" w:type="dxa"/>
            <w:tcBorders>
              <w:top w:val="nil"/>
              <w:left w:val="nil"/>
              <w:bottom w:val="single" w:sz="4" w:space="0" w:color="auto"/>
              <w:right w:val="single" w:sz="4" w:space="0" w:color="auto"/>
            </w:tcBorders>
            <w:shd w:val="clear" w:color="auto" w:fill="auto"/>
            <w:noWrap/>
            <w:vAlign w:val="center"/>
            <w:hideMark/>
          </w:tcPr>
          <w:p w14:paraId="2DFDC3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B39E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6FE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E8B1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5132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57A8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9BGKL48U0JB244932</w:t>
            </w:r>
          </w:p>
        </w:tc>
        <w:tc>
          <w:tcPr>
            <w:tcW w:w="1289" w:type="dxa"/>
            <w:tcBorders>
              <w:top w:val="nil"/>
              <w:left w:val="nil"/>
              <w:bottom w:val="single" w:sz="4" w:space="0" w:color="auto"/>
              <w:right w:val="single" w:sz="4" w:space="0" w:color="auto"/>
            </w:tcBorders>
            <w:shd w:val="clear" w:color="auto" w:fill="auto"/>
            <w:noWrap/>
            <w:vAlign w:val="center"/>
            <w:hideMark/>
          </w:tcPr>
          <w:p w14:paraId="7CF56C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3F9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70EE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C6EE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QOF4805</w:t>
            </w:r>
          </w:p>
        </w:tc>
        <w:tc>
          <w:tcPr>
            <w:tcW w:w="1380" w:type="dxa"/>
            <w:tcBorders>
              <w:top w:val="nil"/>
              <w:left w:val="nil"/>
              <w:bottom w:val="single" w:sz="4" w:space="0" w:color="auto"/>
              <w:right w:val="single" w:sz="4" w:space="0" w:color="auto"/>
            </w:tcBorders>
            <w:shd w:val="clear" w:color="auto" w:fill="auto"/>
            <w:noWrap/>
            <w:vAlign w:val="center"/>
            <w:hideMark/>
          </w:tcPr>
          <w:p w14:paraId="66489B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1150506900</w:t>
            </w:r>
          </w:p>
        </w:tc>
        <w:tc>
          <w:tcPr>
            <w:tcW w:w="708" w:type="dxa"/>
            <w:tcBorders>
              <w:top w:val="nil"/>
              <w:left w:val="nil"/>
              <w:bottom w:val="single" w:sz="4" w:space="0" w:color="auto"/>
              <w:right w:val="single" w:sz="4" w:space="0" w:color="auto"/>
            </w:tcBorders>
            <w:shd w:val="clear" w:color="auto" w:fill="auto"/>
            <w:noWrap/>
            <w:vAlign w:val="center"/>
            <w:hideMark/>
          </w:tcPr>
          <w:p w14:paraId="0A7C2D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8F5D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96A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7DD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81C5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1A2C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9BGKL48U0JB241370</w:t>
            </w:r>
          </w:p>
        </w:tc>
        <w:tc>
          <w:tcPr>
            <w:tcW w:w="1289" w:type="dxa"/>
            <w:tcBorders>
              <w:top w:val="nil"/>
              <w:left w:val="nil"/>
              <w:bottom w:val="single" w:sz="4" w:space="0" w:color="auto"/>
              <w:right w:val="single" w:sz="4" w:space="0" w:color="auto"/>
            </w:tcBorders>
            <w:shd w:val="clear" w:color="auto" w:fill="auto"/>
            <w:noWrap/>
            <w:vAlign w:val="center"/>
            <w:hideMark/>
          </w:tcPr>
          <w:p w14:paraId="59240B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E59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DBE6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78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QOG5310</w:t>
            </w:r>
          </w:p>
        </w:tc>
        <w:tc>
          <w:tcPr>
            <w:tcW w:w="1380" w:type="dxa"/>
            <w:tcBorders>
              <w:top w:val="nil"/>
              <w:left w:val="nil"/>
              <w:bottom w:val="single" w:sz="4" w:space="0" w:color="auto"/>
              <w:right w:val="single" w:sz="4" w:space="0" w:color="auto"/>
            </w:tcBorders>
            <w:shd w:val="clear" w:color="auto" w:fill="auto"/>
            <w:noWrap/>
            <w:vAlign w:val="center"/>
            <w:hideMark/>
          </w:tcPr>
          <w:p w14:paraId="0402F3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1150725653</w:t>
            </w:r>
          </w:p>
        </w:tc>
        <w:tc>
          <w:tcPr>
            <w:tcW w:w="708" w:type="dxa"/>
            <w:tcBorders>
              <w:top w:val="nil"/>
              <w:left w:val="nil"/>
              <w:bottom w:val="single" w:sz="4" w:space="0" w:color="auto"/>
              <w:right w:val="single" w:sz="4" w:space="0" w:color="auto"/>
            </w:tcBorders>
            <w:shd w:val="clear" w:color="auto" w:fill="auto"/>
            <w:noWrap/>
            <w:vAlign w:val="center"/>
            <w:hideMark/>
          </w:tcPr>
          <w:p w14:paraId="004119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C7D18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2A5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A79E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ECC4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8C3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9BGKL48U0JB239149</w:t>
            </w:r>
          </w:p>
        </w:tc>
        <w:tc>
          <w:tcPr>
            <w:tcW w:w="1289" w:type="dxa"/>
            <w:tcBorders>
              <w:top w:val="nil"/>
              <w:left w:val="nil"/>
              <w:bottom w:val="single" w:sz="4" w:space="0" w:color="auto"/>
              <w:right w:val="single" w:sz="4" w:space="0" w:color="auto"/>
            </w:tcBorders>
            <w:shd w:val="clear" w:color="auto" w:fill="auto"/>
            <w:noWrap/>
            <w:vAlign w:val="center"/>
            <w:hideMark/>
          </w:tcPr>
          <w:p w14:paraId="775C00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8F62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CDD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215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QOD9321</w:t>
            </w:r>
          </w:p>
        </w:tc>
        <w:tc>
          <w:tcPr>
            <w:tcW w:w="1380" w:type="dxa"/>
            <w:tcBorders>
              <w:top w:val="nil"/>
              <w:left w:val="nil"/>
              <w:bottom w:val="single" w:sz="4" w:space="0" w:color="auto"/>
              <w:right w:val="single" w:sz="4" w:space="0" w:color="auto"/>
            </w:tcBorders>
            <w:shd w:val="clear" w:color="auto" w:fill="auto"/>
            <w:noWrap/>
            <w:vAlign w:val="center"/>
            <w:hideMark/>
          </w:tcPr>
          <w:p w14:paraId="6873C0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1149800159</w:t>
            </w:r>
          </w:p>
        </w:tc>
        <w:tc>
          <w:tcPr>
            <w:tcW w:w="708" w:type="dxa"/>
            <w:tcBorders>
              <w:top w:val="nil"/>
              <w:left w:val="nil"/>
              <w:bottom w:val="single" w:sz="4" w:space="0" w:color="auto"/>
              <w:right w:val="single" w:sz="4" w:space="0" w:color="auto"/>
            </w:tcBorders>
            <w:shd w:val="clear" w:color="auto" w:fill="auto"/>
            <w:noWrap/>
            <w:vAlign w:val="center"/>
            <w:hideMark/>
          </w:tcPr>
          <w:p w14:paraId="3BA8B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D9E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253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09B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417B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4921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9BGKL48U0JB239161</w:t>
            </w:r>
          </w:p>
        </w:tc>
        <w:tc>
          <w:tcPr>
            <w:tcW w:w="1289" w:type="dxa"/>
            <w:tcBorders>
              <w:top w:val="nil"/>
              <w:left w:val="nil"/>
              <w:bottom w:val="single" w:sz="4" w:space="0" w:color="auto"/>
              <w:right w:val="single" w:sz="4" w:space="0" w:color="auto"/>
            </w:tcBorders>
            <w:shd w:val="clear" w:color="auto" w:fill="auto"/>
            <w:noWrap/>
            <w:vAlign w:val="center"/>
            <w:hideMark/>
          </w:tcPr>
          <w:p w14:paraId="3EA7A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5390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E97C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5FC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QOD9322</w:t>
            </w:r>
          </w:p>
        </w:tc>
        <w:tc>
          <w:tcPr>
            <w:tcW w:w="1380" w:type="dxa"/>
            <w:tcBorders>
              <w:top w:val="nil"/>
              <w:left w:val="nil"/>
              <w:bottom w:val="single" w:sz="4" w:space="0" w:color="auto"/>
              <w:right w:val="single" w:sz="4" w:space="0" w:color="auto"/>
            </w:tcBorders>
            <w:shd w:val="clear" w:color="auto" w:fill="auto"/>
            <w:noWrap/>
            <w:vAlign w:val="center"/>
            <w:hideMark/>
          </w:tcPr>
          <w:p w14:paraId="12EDC3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1149856928</w:t>
            </w:r>
          </w:p>
        </w:tc>
        <w:tc>
          <w:tcPr>
            <w:tcW w:w="708" w:type="dxa"/>
            <w:tcBorders>
              <w:top w:val="nil"/>
              <w:left w:val="nil"/>
              <w:bottom w:val="single" w:sz="4" w:space="0" w:color="auto"/>
              <w:right w:val="single" w:sz="4" w:space="0" w:color="auto"/>
            </w:tcBorders>
            <w:shd w:val="clear" w:color="auto" w:fill="auto"/>
            <w:noWrap/>
            <w:vAlign w:val="center"/>
            <w:hideMark/>
          </w:tcPr>
          <w:p w14:paraId="466C4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3ACE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07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A73F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B79C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1D6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9BGKL48U0JB239239</w:t>
            </w:r>
          </w:p>
        </w:tc>
        <w:tc>
          <w:tcPr>
            <w:tcW w:w="1289" w:type="dxa"/>
            <w:tcBorders>
              <w:top w:val="nil"/>
              <w:left w:val="nil"/>
              <w:bottom w:val="single" w:sz="4" w:space="0" w:color="auto"/>
              <w:right w:val="single" w:sz="4" w:space="0" w:color="auto"/>
            </w:tcBorders>
            <w:shd w:val="clear" w:color="auto" w:fill="auto"/>
            <w:noWrap/>
            <w:vAlign w:val="center"/>
            <w:hideMark/>
          </w:tcPr>
          <w:p w14:paraId="6E1875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62F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018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52B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QOD9323</w:t>
            </w:r>
          </w:p>
        </w:tc>
        <w:tc>
          <w:tcPr>
            <w:tcW w:w="1380" w:type="dxa"/>
            <w:tcBorders>
              <w:top w:val="nil"/>
              <w:left w:val="nil"/>
              <w:bottom w:val="single" w:sz="4" w:space="0" w:color="auto"/>
              <w:right w:val="single" w:sz="4" w:space="0" w:color="auto"/>
            </w:tcBorders>
            <w:shd w:val="clear" w:color="auto" w:fill="auto"/>
            <w:noWrap/>
            <w:vAlign w:val="center"/>
            <w:hideMark/>
          </w:tcPr>
          <w:p w14:paraId="54E27E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1149800701</w:t>
            </w:r>
          </w:p>
        </w:tc>
        <w:tc>
          <w:tcPr>
            <w:tcW w:w="708" w:type="dxa"/>
            <w:tcBorders>
              <w:top w:val="nil"/>
              <w:left w:val="nil"/>
              <w:bottom w:val="single" w:sz="4" w:space="0" w:color="auto"/>
              <w:right w:val="single" w:sz="4" w:space="0" w:color="auto"/>
            </w:tcBorders>
            <w:shd w:val="clear" w:color="auto" w:fill="auto"/>
            <w:noWrap/>
            <w:vAlign w:val="center"/>
            <w:hideMark/>
          </w:tcPr>
          <w:p w14:paraId="101C71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44F7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CC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EC88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7369A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FBE2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9BGKL48U0JB239270</w:t>
            </w:r>
          </w:p>
        </w:tc>
        <w:tc>
          <w:tcPr>
            <w:tcW w:w="1289" w:type="dxa"/>
            <w:tcBorders>
              <w:top w:val="nil"/>
              <w:left w:val="nil"/>
              <w:bottom w:val="single" w:sz="4" w:space="0" w:color="auto"/>
              <w:right w:val="single" w:sz="4" w:space="0" w:color="auto"/>
            </w:tcBorders>
            <w:shd w:val="clear" w:color="auto" w:fill="auto"/>
            <w:noWrap/>
            <w:vAlign w:val="center"/>
            <w:hideMark/>
          </w:tcPr>
          <w:p w14:paraId="752CE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F12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51B6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CAA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QOD9324</w:t>
            </w:r>
          </w:p>
        </w:tc>
        <w:tc>
          <w:tcPr>
            <w:tcW w:w="1380" w:type="dxa"/>
            <w:tcBorders>
              <w:top w:val="nil"/>
              <w:left w:val="nil"/>
              <w:bottom w:val="single" w:sz="4" w:space="0" w:color="auto"/>
              <w:right w:val="single" w:sz="4" w:space="0" w:color="auto"/>
            </w:tcBorders>
            <w:shd w:val="clear" w:color="auto" w:fill="auto"/>
            <w:noWrap/>
            <w:vAlign w:val="center"/>
            <w:hideMark/>
          </w:tcPr>
          <w:p w14:paraId="784B3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1149799614</w:t>
            </w:r>
          </w:p>
        </w:tc>
        <w:tc>
          <w:tcPr>
            <w:tcW w:w="708" w:type="dxa"/>
            <w:tcBorders>
              <w:top w:val="nil"/>
              <w:left w:val="nil"/>
              <w:bottom w:val="single" w:sz="4" w:space="0" w:color="auto"/>
              <w:right w:val="single" w:sz="4" w:space="0" w:color="auto"/>
            </w:tcBorders>
            <w:shd w:val="clear" w:color="auto" w:fill="auto"/>
            <w:noWrap/>
            <w:vAlign w:val="center"/>
            <w:hideMark/>
          </w:tcPr>
          <w:p w14:paraId="785C0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15C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B48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9E8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F161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CDE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9BGKL48U0JB239304</w:t>
            </w:r>
          </w:p>
        </w:tc>
        <w:tc>
          <w:tcPr>
            <w:tcW w:w="1289" w:type="dxa"/>
            <w:tcBorders>
              <w:top w:val="nil"/>
              <w:left w:val="nil"/>
              <w:bottom w:val="single" w:sz="4" w:space="0" w:color="auto"/>
              <w:right w:val="single" w:sz="4" w:space="0" w:color="auto"/>
            </w:tcBorders>
            <w:shd w:val="clear" w:color="auto" w:fill="auto"/>
            <w:noWrap/>
            <w:vAlign w:val="center"/>
            <w:hideMark/>
          </w:tcPr>
          <w:p w14:paraId="2989FC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BB8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BCE5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B3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QOD9327</w:t>
            </w:r>
          </w:p>
        </w:tc>
        <w:tc>
          <w:tcPr>
            <w:tcW w:w="1380" w:type="dxa"/>
            <w:tcBorders>
              <w:top w:val="nil"/>
              <w:left w:val="nil"/>
              <w:bottom w:val="single" w:sz="4" w:space="0" w:color="auto"/>
              <w:right w:val="single" w:sz="4" w:space="0" w:color="auto"/>
            </w:tcBorders>
            <w:shd w:val="clear" w:color="auto" w:fill="auto"/>
            <w:noWrap/>
            <w:vAlign w:val="center"/>
            <w:hideMark/>
          </w:tcPr>
          <w:p w14:paraId="661969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1149800574</w:t>
            </w:r>
          </w:p>
        </w:tc>
        <w:tc>
          <w:tcPr>
            <w:tcW w:w="708" w:type="dxa"/>
            <w:tcBorders>
              <w:top w:val="nil"/>
              <w:left w:val="nil"/>
              <w:bottom w:val="single" w:sz="4" w:space="0" w:color="auto"/>
              <w:right w:val="single" w:sz="4" w:space="0" w:color="auto"/>
            </w:tcBorders>
            <w:shd w:val="clear" w:color="auto" w:fill="auto"/>
            <w:noWrap/>
            <w:vAlign w:val="center"/>
            <w:hideMark/>
          </w:tcPr>
          <w:p w14:paraId="77EA3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02B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364B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F14B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645D0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2F84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9BGKL48U0JB239350</w:t>
            </w:r>
          </w:p>
        </w:tc>
        <w:tc>
          <w:tcPr>
            <w:tcW w:w="1289" w:type="dxa"/>
            <w:tcBorders>
              <w:top w:val="nil"/>
              <w:left w:val="nil"/>
              <w:bottom w:val="single" w:sz="4" w:space="0" w:color="auto"/>
              <w:right w:val="single" w:sz="4" w:space="0" w:color="auto"/>
            </w:tcBorders>
            <w:shd w:val="clear" w:color="auto" w:fill="auto"/>
            <w:noWrap/>
            <w:vAlign w:val="center"/>
            <w:hideMark/>
          </w:tcPr>
          <w:p w14:paraId="22F8D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F70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C8A7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D51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QOD9328</w:t>
            </w:r>
          </w:p>
        </w:tc>
        <w:tc>
          <w:tcPr>
            <w:tcW w:w="1380" w:type="dxa"/>
            <w:tcBorders>
              <w:top w:val="nil"/>
              <w:left w:val="nil"/>
              <w:bottom w:val="single" w:sz="4" w:space="0" w:color="auto"/>
              <w:right w:val="single" w:sz="4" w:space="0" w:color="auto"/>
            </w:tcBorders>
            <w:shd w:val="clear" w:color="auto" w:fill="auto"/>
            <w:noWrap/>
            <w:vAlign w:val="center"/>
            <w:hideMark/>
          </w:tcPr>
          <w:p w14:paraId="4A8D9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1149856421</w:t>
            </w:r>
          </w:p>
        </w:tc>
        <w:tc>
          <w:tcPr>
            <w:tcW w:w="708" w:type="dxa"/>
            <w:tcBorders>
              <w:top w:val="nil"/>
              <w:left w:val="nil"/>
              <w:bottom w:val="single" w:sz="4" w:space="0" w:color="auto"/>
              <w:right w:val="single" w:sz="4" w:space="0" w:color="auto"/>
            </w:tcBorders>
            <w:shd w:val="clear" w:color="auto" w:fill="auto"/>
            <w:noWrap/>
            <w:vAlign w:val="center"/>
            <w:hideMark/>
          </w:tcPr>
          <w:p w14:paraId="345A1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69AA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CC7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B2E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574D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636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9BGKL48U0JB239391</w:t>
            </w:r>
          </w:p>
        </w:tc>
        <w:tc>
          <w:tcPr>
            <w:tcW w:w="1289" w:type="dxa"/>
            <w:tcBorders>
              <w:top w:val="nil"/>
              <w:left w:val="nil"/>
              <w:bottom w:val="single" w:sz="4" w:space="0" w:color="auto"/>
              <w:right w:val="single" w:sz="4" w:space="0" w:color="auto"/>
            </w:tcBorders>
            <w:shd w:val="clear" w:color="auto" w:fill="auto"/>
            <w:noWrap/>
            <w:vAlign w:val="center"/>
            <w:hideMark/>
          </w:tcPr>
          <w:p w14:paraId="345FC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A7A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F5569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CB4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QOD9329</w:t>
            </w:r>
          </w:p>
        </w:tc>
        <w:tc>
          <w:tcPr>
            <w:tcW w:w="1380" w:type="dxa"/>
            <w:tcBorders>
              <w:top w:val="nil"/>
              <w:left w:val="nil"/>
              <w:bottom w:val="single" w:sz="4" w:space="0" w:color="auto"/>
              <w:right w:val="single" w:sz="4" w:space="0" w:color="auto"/>
            </w:tcBorders>
            <w:shd w:val="clear" w:color="auto" w:fill="auto"/>
            <w:noWrap/>
            <w:vAlign w:val="center"/>
            <w:hideMark/>
          </w:tcPr>
          <w:p w14:paraId="4372DD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1149857711</w:t>
            </w:r>
          </w:p>
        </w:tc>
        <w:tc>
          <w:tcPr>
            <w:tcW w:w="708" w:type="dxa"/>
            <w:tcBorders>
              <w:top w:val="nil"/>
              <w:left w:val="nil"/>
              <w:bottom w:val="single" w:sz="4" w:space="0" w:color="auto"/>
              <w:right w:val="single" w:sz="4" w:space="0" w:color="auto"/>
            </w:tcBorders>
            <w:shd w:val="clear" w:color="auto" w:fill="auto"/>
            <w:noWrap/>
            <w:vAlign w:val="center"/>
            <w:hideMark/>
          </w:tcPr>
          <w:p w14:paraId="28B6A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3353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61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3BC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D143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532E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9BGKL48U0JB239416</w:t>
            </w:r>
          </w:p>
        </w:tc>
        <w:tc>
          <w:tcPr>
            <w:tcW w:w="1289" w:type="dxa"/>
            <w:tcBorders>
              <w:top w:val="nil"/>
              <w:left w:val="nil"/>
              <w:bottom w:val="single" w:sz="4" w:space="0" w:color="auto"/>
              <w:right w:val="single" w:sz="4" w:space="0" w:color="auto"/>
            </w:tcBorders>
            <w:shd w:val="clear" w:color="auto" w:fill="auto"/>
            <w:noWrap/>
            <w:vAlign w:val="center"/>
            <w:hideMark/>
          </w:tcPr>
          <w:p w14:paraId="7222C0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4CE5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130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0F96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QOD9330</w:t>
            </w:r>
          </w:p>
        </w:tc>
        <w:tc>
          <w:tcPr>
            <w:tcW w:w="1380" w:type="dxa"/>
            <w:tcBorders>
              <w:top w:val="nil"/>
              <w:left w:val="nil"/>
              <w:bottom w:val="single" w:sz="4" w:space="0" w:color="auto"/>
              <w:right w:val="single" w:sz="4" w:space="0" w:color="auto"/>
            </w:tcBorders>
            <w:shd w:val="clear" w:color="auto" w:fill="auto"/>
            <w:noWrap/>
            <w:vAlign w:val="center"/>
            <w:hideMark/>
          </w:tcPr>
          <w:p w14:paraId="201B9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1149855212</w:t>
            </w:r>
          </w:p>
        </w:tc>
        <w:tc>
          <w:tcPr>
            <w:tcW w:w="708" w:type="dxa"/>
            <w:tcBorders>
              <w:top w:val="nil"/>
              <w:left w:val="nil"/>
              <w:bottom w:val="single" w:sz="4" w:space="0" w:color="auto"/>
              <w:right w:val="single" w:sz="4" w:space="0" w:color="auto"/>
            </w:tcBorders>
            <w:shd w:val="clear" w:color="auto" w:fill="auto"/>
            <w:noWrap/>
            <w:vAlign w:val="center"/>
            <w:hideMark/>
          </w:tcPr>
          <w:p w14:paraId="5E99F5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3775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0681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8978B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52712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1DA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9BGKL48U0JB239431</w:t>
            </w:r>
          </w:p>
        </w:tc>
        <w:tc>
          <w:tcPr>
            <w:tcW w:w="1289" w:type="dxa"/>
            <w:tcBorders>
              <w:top w:val="nil"/>
              <w:left w:val="nil"/>
              <w:bottom w:val="single" w:sz="4" w:space="0" w:color="auto"/>
              <w:right w:val="single" w:sz="4" w:space="0" w:color="auto"/>
            </w:tcBorders>
            <w:shd w:val="clear" w:color="auto" w:fill="auto"/>
            <w:noWrap/>
            <w:vAlign w:val="center"/>
            <w:hideMark/>
          </w:tcPr>
          <w:p w14:paraId="5FAAE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65A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557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1261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QOD9332</w:t>
            </w:r>
          </w:p>
        </w:tc>
        <w:tc>
          <w:tcPr>
            <w:tcW w:w="1380" w:type="dxa"/>
            <w:tcBorders>
              <w:top w:val="nil"/>
              <w:left w:val="nil"/>
              <w:bottom w:val="single" w:sz="4" w:space="0" w:color="auto"/>
              <w:right w:val="single" w:sz="4" w:space="0" w:color="auto"/>
            </w:tcBorders>
            <w:shd w:val="clear" w:color="auto" w:fill="auto"/>
            <w:noWrap/>
            <w:vAlign w:val="center"/>
            <w:hideMark/>
          </w:tcPr>
          <w:p w14:paraId="2C385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1149854020</w:t>
            </w:r>
          </w:p>
        </w:tc>
        <w:tc>
          <w:tcPr>
            <w:tcW w:w="708" w:type="dxa"/>
            <w:tcBorders>
              <w:top w:val="nil"/>
              <w:left w:val="nil"/>
              <w:bottom w:val="single" w:sz="4" w:space="0" w:color="auto"/>
              <w:right w:val="single" w:sz="4" w:space="0" w:color="auto"/>
            </w:tcBorders>
            <w:shd w:val="clear" w:color="auto" w:fill="auto"/>
            <w:noWrap/>
            <w:vAlign w:val="center"/>
            <w:hideMark/>
          </w:tcPr>
          <w:p w14:paraId="07F691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489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4F4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5CCD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F88C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CAA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9BGKL48U0JB239473</w:t>
            </w:r>
          </w:p>
        </w:tc>
        <w:tc>
          <w:tcPr>
            <w:tcW w:w="1289" w:type="dxa"/>
            <w:tcBorders>
              <w:top w:val="nil"/>
              <w:left w:val="nil"/>
              <w:bottom w:val="single" w:sz="4" w:space="0" w:color="auto"/>
              <w:right w:val="single" w:sz="4" w:space="0" w:color="auto"/>
            </w:tcBorders>
            <w:shd w:val="clear" w:color="auto" w:fill="auto"/>
            <w:noWrap/>
            <w:vAlign w:val="center"/>
            <w:hideMark/>
          </w:tcPr>
          <w:p w14:paraId="27F3FF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8A7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2689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822F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QOD9333</w:t>
            </w:r>
          </w:p>
        </w:tc>
        <w:tc>
          <w:tcPr>
            <w:tcW w:w="1380" w:type="dxa"/>
            <w:tcBorders>
              <w:top w:val="nil"/>
              <w:left w:val="nil"/>
              <w:bottom w:val="single" w:sz="4" w:space="0" w:color="auto"/>
              <w:right w:val="single" w:sz="4" w:space="0" w:color="auto"/>
            </w:tcBorders>
            <w:shd w:val="clear" w:color="auto" w:fill="auto"/>
            <w:noWrap/>
            <w:vAlign w:val="center"/>
            <w:hideMark/>
          </w:tcPr>
          <w:p w14:paraId="326A1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1149803476</w:t>
            </w:r>
          </w:p>
        </w:tc>
        <w:tc>
          <w:tcPr>
            <w:tcW w:w="708" w:type="dxa"/>
            <w:tcBorders>
              <w:top w:val="nil"/>
              <w:left w:val="nil"/>
              <w:bottom w:val="single" w:sz="4" w:space="0" w:color="auto"/>
              <w:right w:val="single" w:sz="4" w:space="0" w:color="auto"/>
            </w:tcBorders>
            <w:shd w:val="clear" w:color="auto" w:fill="auto"/>
            <w:noWrap/>
            <w:vAlign w:val="center"/>
            <w:hideMark/>
          </w:tcPr>
          <w:p w14:paraId="2A9C5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76E9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EA91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7D510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B7AB2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4523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9BGKL48U0JB239475</w:t>
            </w:r>
          </w:p>
        </w:tc>
        <w:tc>
          <w:tcPr>
            <w:tcW w:w="1289" w:type="dxa"/>
            <w:tcBorders>
              <w:top w:val="nil"/>
              <w:left w:val="nil"/>
              <w:bottom w:val="single" w:sz="4" w:space="0" w:color="auto"/>
              <w:right w:val="single" w:sz="4" w:space="0" w:color="auto"/>
            </w:tcBorders>
            <w:shd w:val="clear" w:color="auto" w:fill="auto"/>
            <w:noWrap/>
            <w:vAlign w:val="center"/>
            <w:hideMark/>
          </w:tcPr>
          <w:p w14:paraId="6481B0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4C6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21CB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842C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QOD9334</w:t>
            </w:r>
          </w:p>
        </w:tc>
        <w:tc>
          <w:tcPr>
            <w:tcW w:w="1380" w:type="dxa"/>
            <w:tcBorders>
              <w:top w:val="nil"/>
              <w:left w:val="nil"/>
              <w:bottom w:val="single" w:sz="4" w:space="0" w:color="auto"/>
              <w:right w:val="single" w:sz="4" w:space="0" w:color="auto"/>
            </w:tcBorders>
            <w:shd w:val="clear" w:color="auto" w:fill="auto"/>
            <w:noWrap/>
            <w:vAlign w:val="center"/>
            <w:hideMark/>
          </w:tcPr>
          <w:p w14:paraId="5CBA18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1149802739</w:t>
            </w:r>
          </w:p>
        </w:tc>
        <w:tc>
          <w:tcPr>
            <w:tcW w:w="708" w:type="dxa"/>
            <w:tcBorders>
              <w:top w:val="nil"/>
              <w:left w:val="nil"/>
              <w:bottom w:val="single" w:sz="4" w:space="0" w:color="auto"/>
              <w:right w:val="single" w:sz="4" w:space="0" w:color="auto"/>
            </w:tcBorders>
            <w:shd w:val="clear" w:color="auto" w:fill="auto"/>
            <w:noWrap/>
            <w:vAlign w:val="center"/>
            <w:hideMark/>
          </w:tcPr>
          <w:p w14:paraId="6A43A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CAA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E35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D3D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8DE76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C6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9BGKL48U0JB239544</w:t>
            </w:r>
          </w:p>
        </w:tc>
        <w:tc>
          <w:tcPr>
            <w:tcW w:w="1289" w:type="dxa"/>
            <w:tcBorders>
              <w:top w:val="nil"/>
              <w:left w:val="nil"/>
              <w:bottom w:val="single" w:sz="4" w:space="0" w:color="auto"/>
              <w:right w:val="single" w:sz="4" w:space="0" w:color="auto"/>
            </w:tcBorders>
            <w:shd w:val="clear" w:color="auto" w:fill="auto"/>
            <w:noWrap/>
            <w:vAlign w:val="center"/>
            <w:hideMark/>
          </w:tcPr>
          <w:p w14:paraId="261A5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5DDC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F051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83B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QOD9335</w:t>
            </w:r>
          </w:p>
        </w:tc>
        <w:tc>
          <w:tcPr>
            <w:tcW w:w="1380" w:type="dxa"/>
            <w:tcBorders>
              <w:top w:val="nil"/>
              <w:left w:val="nil"/>
              <w:bottom w:val="single" w:sz="4" w:space="0" w:color="auto"/>
              <w:right w:val="single" w:sz="4" w:space="0" w:color="auto"/>
            </w:tcBorders>
            <w:shd w:val="clear" w:color="auto" w:fill="auto"/>
            <w:noWrap/>
            <w:vAlign w:val="center"/>
            <w:hideMark/>
          </w:tcPr>
          <w:p w14:paraId="4880A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1149800841</w:t>
            </w:r>
          </w:p>
        </w:tc>
        <w:tc>
          <w:tcPr>
            <w:tcW w:w="708" w:type="dxa"/>
            <w:tcBorders>
              <w:top w:val="nil"/>
              <w:left w:val="nil"/>
              <w:bottom w:val="single" w:sz="4" w:space="0" w:color="auto"/>
              <w:right w:val="single" w:sz="4" w:space="0" w:color="auto"/>
            </w:tcBorders>
            <w:shd w:val="clear" w:color="auto" w:fill="auto"/>
            <w:noWrap/>
            <w:vAlign w:val="center"/>
            <w:hideMark/>
          </w:tcPr>
          <w:p w14:paraId="0AC22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7094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F49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CD9C1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3A7C52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798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9BGKL48U0JB239546</w:t>
            </w:r>
          </w:p>
        </w:tc>
        <w:tc>
          <w:tcPr>
            <w:tcW w:w="1289" w:type="dxa"/>
            <w:tcBorders>
              <w:top w:val="nil"/>
              <w:left w:val="nil"/>
              <w:bottom w:val="single" w:sz="4" w:space="0" w:color="auto"/>
              <w:right w:val="single" w:sz="4" w:space="0" w:color="auto"/>
            </w:tcBorders>
            <w:shd w:val="clear" w:color="auto" w:fill="auto"/>
            <w:noWrap/>
            <w:vAlign w:val="center"/>
            <w:hideMark/>
          </w:tcPr>
          <w:p w14:paraId="27382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609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4B6A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501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QOD9336</w:t>
            </w:r>
          </w:p>
        </w:tc>
        <w:tc>
          <w:tcPr>
            <w:tcW w:w="1380" w:type="dxa"/>
            <w:tcBorders>
              <w:top w:val="nil"/>
              <w:left w:val="nil"/>
              <w:bottom w:val="single" w:sz="4" w:space="0" w:color="auto"/>
              <w:right w:val="single" w:sz="4" w:space="0" w:color="auto"/>
            </w:tcBorders>
            <w:shd w:val="clear" w:color="auto" w:fill="auto"/>
            <w:noWrap/>
            <w:vAlign w:val="center"/>
            <w:hideMark/>
          </w:tcPr>
          <w:p w14:paraId="4C7616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1149857363</w:t>
            </w:r>
          </w:p>
        </w:tc>
        <w:tc>
          <w:tcPr>
            <w:tcW w:w="708" w:type="dxa"/>
            <w:tcBorders>
              <w:top w:val="nil"/>
              <w:left w:val="nil"/>
              <w:bottom w:val="single" w:sz="4" w:space="0" w:color="auto"/>
              <w:right w:val="single" w:sz="4" w:space="0" w:color="auto"/>
            </w:tcBorders>
            <w:shd w:val="clear" w:color="auto" w:fill="auto"/>
            <w:noWrap/>
            <w:vAlign w:val="center"/>
            <w:hideMark/>
          </w:tcPr>
          <w:p w14:paraId="693C4E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994B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3ED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ACBB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0BC1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4390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9BGKL48U0JB239569</w:t>
            </w:r>
          </w:p>
        </w:tc>
        <w:tc>
          <w:tcPr>
            <w:tcW w:w="1289" w:type="dxa"/>
            <w:tcBorders>
              <w:top w:val="nil"/>
              <w:left w:val="nil"/>
              <w:bottom w:val="single" w:sz="4" w:space="0" w:color="auto"/>
              <w:right w:val="single" w:sz="4" w:space="0" w:color="auto"/>
            </w:tcBorders>
            <w:shd w:val="clear" w:color="auto" w:fill="auto"/>
            <w:noWrap/>
            <w:vAlign w:val="center"/>
            <w:hideMark/>
          </w:tcPr>
          <w:p w14:paraId="59190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626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369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3DE9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QOD9337</w:t>
            </w:r>
          </w:p>
        </w:tc>
        <w:tc>
          <w:tcPr>
            <w:tcW w:w="1380" w:type="dxa"/>
            <w:tcBorders>
              <w:top w:val="nil"/>
              <w:left w:val="nil"/>
              <w:bottom w:val="single" w:sz="4" w:space="0" w:color="auto"/>
              <w:right w:val="single" w:sz="4" w:space="0" w:color="auto"/>
            </w:tcBorders>
            <w:shd w:val="clear" w:color="auto" w:fill="auto"/>
            <w:noWrap/>
            <w:vAlign w:val="center"/>
            <w:hideMark/>
          </w:tcPr>
          <w:p w14:paraId="633C01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1149799916</w:t>
            </w:r>
          </w:p>
        </w:tc>
        <w:tc>
          <w:tcPr>
            <w:tcW w:w="708" w:type="dxa"/>
            <w:tcBorders>
              <w:top w:val="nil"/>
              <w:left w:val="nil"/>
              <w:bottom w:val="single" w:sz="4" w:space="0" w:color="auto"/>
              <w:right w:val="single" w:sz="4" w:space="0" w:color="auto"/>
            </w:tcBorders>
            <w:shd w:val="clear" w:color="auto" w:fill="auto"/>
            <w:noWrap/>
            <w:vAlign w:val="center"/>
            <w:hideMark/>
          </w:tcPr>
          <w:p w14:paraId="10181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C3F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E2AA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DB46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E102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079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9BGKL48U0JB239582</w:t>
            </w:r>
          </w:p>
        </w:tc>
        <w:tc>
          <w:tcPr>
            <w:tcW w:w="1289" w:type="dxa"/>
            <w:tcBorders>
              <w:top w:val="nil"/>
              <w:left w:val="nil"/>
              <w:bottom w:val="single" w:sz="4" w:space="0" w:color="auto"/>
              <w:right w:val="single" w:sz="4" w:space="0" w:color="auto"/>
            </w:tcBorders>
            <w:shd w:val="clear" w:color="auto" w:fill="auto"/>
            <w:noWrap/>
            <w:vAlign w:val="center"/>
            <w:hideMark/>
          </w:tcPr>
          <w:p w14:paraId="21CCD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FC1F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57D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E70D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QOD9338</w:t>
            </w:r>
          </w:p>
        </w:tc>
        <w:tc>
          <w:tcPr>
            <w:tcW w:w="1380" w:type="dxa"/>
            <w:tcBorders>
              <w:top w:val="nil"/>
              <w:left w:val="nil"/>
              <w:bottom w:val="single" w:sz="4" w:space="0" w:color="auto"/>
              <w:right w:val="single" w:sz="4" w:space="0" w:color="auto"/>
            </w:tcBorders>
            <w:shd w:val="clear" w:color="auto" w:fill="auto"/>
            <w:noWrap/>
            <w:vAlign w:val="center"/>
            <w:hideMark/>
          </w:tcPr>
          <w:p w14:paraId="17084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1149776975</w:t>
            </w:r>
          </w:p>
        </w:tc>
        <w:tc>
          <w:tcPr>
            <w:tcW w:w="708" w:type="dxa"/>
            <w:tcBorders>
              <w:top w:val="nil"/>
              <w:left w:val="nil"/>
              <w:bottom w:val="single" w:sz="4" w:space="0" w:color="auto"/>
              <w:right w:val="single" w:sz="4" w:space="0" w:color="auto"/>
            </w:tcBorders>
            <w:shd w:val="clear" w:color="auto" w:fill="auto"/>
            <w:noWrap/>
            <w:vAlign w:val="center"/>
            <w:hideMark/>
          </w:tcPr>
          <w:p w14:paraId="349BC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6A30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5E0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191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21E2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3058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9BGKL48U0JB239604</w:t>
            </w:r>
          </w:p>
        </w:tc>
        <w:tc>
          <w:tcPr>
            <w:tcW w:w="1289" w:type="dxa"/>
            <w:tcBorders>
              <w:top w:val="nil"/>
              <w:left w:val="nil"/>
              <w:bottom w:val="single" w:sz="4" w:space="0" w:color="auto"/>
              <w:right w:val="single" w:sz="4" w:space="0" w:color="auto"/>
            </w:tcBorders>
            <w:shd w:val="clear" w:color="auto" w:fill="auto"/>
            <w:noWrap/>
            <w:vAlign w:val="center"/>
            <w:hideMark/>
          </w:tcPr>
          <w:p w14:paraId="5CBB3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43DD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9F1B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DFBE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QOD9339</w:t>
            </w:r>
          </w:p>
        </w:tc>
        <w:tc>
          <w:tcPr>
            <w:tcW w:w="1380" w:type="dxa"/>
            <w:tcBorders>
              <w:top w:val="nil"/>
              <w:left w:val="nil"/>
              <w:bottom w:val="single" w:sz="4" w:space="0" w:color="auto"/>
              <w:right w:val="single" w:sz="4" w:space="0" w:color="auto"/>
            </w:tcBorders>
            <w:shd w:val="clear" w:color="auto" w:fill="auto"/>
            <w:noWrap/>
            <w:vAlign w:val="center"/>
            <w:hideMark/>
          </w:tcPr>
          <w:p w14:paraId="231C93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1149854542</w:t>
            </w:r>
          </w:p>
        </w:tc>
        <w:tc>
          <w:tcPr>
            <w:tcW w:w="708" w:type="dxa"/>
            <w:tcBorders>
              <w:top w:val="nil"/>
              <w:left w:val="nil"/>
              <w:bottom w:val="single" w:sz="4" w:space="0" w:color="auto"/>
              <w:right w:val="single" w:sz="4" w:space="0" w:color="auto"/>
            </w:tcBorders>
            <w:shd w:val="clear" w:color="auto" w:fill="auto"/>
            <w:noWrap/>
            <w:vAlign w:val="center"/>
            <w:hideMark/>
          </w:tcPr>
          <w:p w14:paraId="1A590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C463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24F0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D36D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9FD3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EF7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9BGKL48U0JB239066</w:t>
            </w:r>
          </w:p>
        </w:tc>
        <w:tc>
          <w:tcPr>
            <w:tcW w:w="1289" w:type="dxa"/>
            <w:tcBorders>
              <w:top w:val="nil"/>
              <w:left w:val="nil"/>
              <w:bottom w:val="single" w:sz="4" w:space="0" w:color="auto"/>
              <w:right w:val="single" w:sz="4" w:space="0" w:color="auto"/>
            </w:tcBorders>
            <w:shd w:val="clear" w:color="auto" w:fill="auto"/>
            <w:noWrap/>
            <w:vAlign w:val="center"/>
            <w:hideMark/>
          </w:tcPr>
          <w:p w14:paraId="7ED2E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74B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773C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5A4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QOD9356</w:t>
            </w:r>
          </w:p>
        </w:tc>
        <w:tc>
          <w:tcPr>
            <w:tcW w:w="1380" w:type="dxa"/>
            <w:tcBorders>
              <w:top w:val="nil"/>
              <w:left w:val="nil"/>
              <w:bottom w:val="single" w:sz="4" w:space="0" w:color="auto"/>
              <w:right w:val="single" w:sz="4" w:space="0" w:color="auto"/>
            </w:tcBorders>
            <w:shd w:val="clear" w:color="auto" w:fill="auto"/>
            <w:noWrap/>
            <w:vAlign w:val="center"/>
            <w:hideMark/>
          </w:tcPr>
          <w:p w14:paraId="05DA8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1149796003</w:t>
            </w:r>
          </w:p>
        </w:tc>
        <w:tc>
          <w:tcPr>
            <w:tcW w:w="708" w:type="dxa"/>
            <w:tcBorders>
              <w:top w:val="nil"/>
              <w:left w:val="nil"/>
              <w:bottom w:val="single" w:sz="4" w:space="0" w:color="auto"/>
              <w:right w:val="single" w:sz="4" w:space="0" w:color="auto"/>
            </w:tcBorders>
            <w:shd w:val="clear" w:color="auto" w:fill="auto"/>
            <w:noWrap/>
            <w:vAlign w:val="center"/>
            <w:hideMark/>
          </w:tcPr>
          <w:p w14:paraId="2BFBCC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5EEE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FC10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1E9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9F0B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7DA2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9BGKL48U0JB239134</w:t>
            </w:r>
          </w:p>
        </w:tc>
        <w:tc>
          <w:tcPr>
            <w:tcW w:w="1289" w:type="dxa"/>
            <w:tcBorders>
              <w:top w:val="nil"/>
              <w:left w:val="nil"/>
              <w:bottom w:val="single" w:sz="4" w:space="0" w:color="auto"/>
              <w:right w:val="single" w:sz="4" w:space="0" w:color="auto"/>
            </w:tcBorders>
            <w:shd w:val="clear" w:color="auto" w:fill="auto"/>
            <w:noWrap/>
            <w:vAlign w:val="center"/>
            <w:hideMark/>
          </w:tcPr>
          <w:p w14:paraId="01DAAB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ED37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808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6A36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QOD9358</w:t>
            </w:r>
          </w:p>
        </w:tc>
        <w:tc>
          <w:tcPr>
            <w:tcW w:w="1380" w:type="dxa"/>
            <w:tcBorders>
              <w:top w:val="nil"/>
              <w:left w:val="nil"/>
              <w:bottom w:val="single" w:sz="4" w:space="0" w:color="auto"/>
              <w:right w:val="single" w:sz="4" w:space="0" w:color="auto"/>
            </w:tcBorders>
            <w:shd w:val="clear" w:color="auto" w:fill="auto"/>
            <w:noWrap/>
            <w:vAlign w:val="center"/>
            <w:hideMark/>
          </w:tcPr>
          <w:p w14:paraId="76A81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1149797921</w:t>
            </w:r>
          </w:p>
        </w:tc>
        <w:tc>
          <w:tcPr>
            <w:tcW w:w="708" w:type="dxa"/>
            <w:tcBorders>
              <w:top w:val="nil"/>
              <w:left w:val="nil"/>
              <w:bottom w:val="single" w:sz="4" w:space="0" w:color="auto"/>
              <w:right w:val="single" w:sz="4" w:space="0" w:color="auto"/>
            </w:tcBorders>
            <w:shd w:val="clear" w:color="auto" w:fill="auto"/>
            <w:noWrap/>
            <w:vAlign w:val="center"/>
            <w:hideMark/>
          </w:tcPr>
          <w:p w14:paraId="293FFB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69CFC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986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5010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270B9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846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9BGKL48U0JB239180</w:t>
            </w:r>
          </w:p>
        </w:tc>
        <w:tc>
          <w:tcPr>
            <w:tcW w:w="1289" w:type="dxa"/>
            <w:tcBorders>
              <w:top w:val="nil"/>
              <w:left w:val="nil"/>
              <w:bottom w:val="single" w:sz="4" w:space="0" w:color="auto"/>
              <w:right w:val="single" w:sz="4" w:space="0" w:color="auto"/>
            </w:tcBorders>
            <w:shd w:val="clear" w:color="auto" w:fill="auto"/>
            <w:noWrap/>
            <w:vAlign w:val="center"/>
            <w:hideMark/>
          </w:tcPr>
          <w:p w14:paraId="35A1D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698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972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E01C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QOD9359</w:t>
            </w:r>
          </w:p>
        </w:tc>
        <w:tc>
          <w:tcPr>
            <w:tcW w:w="1380" w:type="dxa"/>
            <w:tcBorders>
              <w:top w:val="nil"/>
              <w:left w:val="nil"/>
              <w:bottom w:val="single" w:sz="4" w:space="0" w:color="auto"/>
              <w:right w:val="single" w:sz="4" w:space="0" w:color="auto"/>
            </w:tcBorders>
            <w:shd w:val="clear" w:color="auto" w:fill="auto"/>
            <w:noWrap/>
            <w:vAlign w:val="center"/>
            <w:hideMark/>
          </w:tcPr>
          <w:p w14:paraId="48C293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1149795554</w:t>
            </w:r>
          </w:p>
        </w:tc>
        <w:tc>
          <w:tcPr>
            <w:tcW w:w="708" w:type="dxa"/>
            <w:tcBorders>
              <w:top w:val="nil"/>
              <w:left w:val="nil"/>
              <w:bottom w:val="single" w:sz="4" w:space="0" w:color="auto"/>
              <w:right w:val="single" w:sz="4" w:space="0" w:color="auto"/>
            </w:tcBorders>
            <w:shd w:val="clear" w:color="auto" w:fill="auto"/>
            <w:noWrap/>
            <w:vAlign w:val="center"/>
            <w:hideMark/>
          </w:tcPr>
          <w:p w14:paraId="6BA83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03DAF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9491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A02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20AB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8557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9BGKL48U0JB239290</w:t>
            </w:r>
          </w:p>
        </w:tc>
        <w:tc>
          <w:tcPr>
            <w:tcW w:w="1289" w:type="dxa"/>
            <w:tcBorders>
              <w:top w:val="nil"/>
              <w:left w:val="nil"/>
              <w:bottom w:val="single" w:sz="4" w:space="0" w:color="auto"/>
              <w:right w:val="single" w:sz="4" w:space="0" w:color="auto"/>
            </w:tcBorders>
            <w:shd w:val="clear" w:color="auto" w:fill="auto"/>
            <w:noWrap/>
            <w:vAlign w:val="center"/>
            <w:hideMark/>
          </w:tcPr>
          <w:p w14:paraId="5B811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726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4CE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CBA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QOD9364</w:t>
            </w:r>
          </w:p>
        </w:tc>
        <w:tc>
          <w:tcPr>
            <w:tcW w:w="1380" w:type="dxa"/>
            <w:tcBorders>
              <w:top w:val="nil"/>
              <w:left w:val="nil"/>
              <w:bottom w:val="single" w:sz="4" w:space="0" w:color="auto"/>
              <w:right w:val="single" w:sz="4" w:space="0" w:color="auto"/>
            </w:tcBorders>
            <w:shd w:val="clear" w:color="auto" w:fill="auto"/>
            <w:noWrap/>
            <w:vAlign w:val="center"/>
            <w:hideMark/>
          </w:tcPr>
          <w:p w14:paraId="23CDB7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1149796488</w:t>
            </w:r>
          </w:p>
        </w:tc>
        <w:tc>
          <w:tcPr>
            <w:tcW w:w="708" w:type="dxa"/>
            <w:tcBorders>
              <w:top w:val="nil"/>
              <w:left w:val="nil"/>
              <w:bottom w:val="single" w:sz="4" w:space="0" w:color="auto"/>
              <w:right w:val="single" w:sz="4" w:space="0" w:color="auto"/>
            </w:tcBorders>
            <w:shd w:val="clear" w:color="auto" w:fill="auto"/>
            <w:noWrap/>
            <w:vAlign w:val="center"/>
            <w:hideMark/>
          </w:tcPr>
          <w:p w14:paraId="25FD6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5107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9692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6DD2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9486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46C6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9BGKL48U0JB239331</w:t>
            </w:r>
          </w:p>
        </w:tc>
        <w:tc>
          <w:tcPr>
            <w:tcW w:w="1289" w:type="dxa"/>
            <w:tcBorders>
              <w:top w:val="nil"/>
              <w:left w:val="nil"/>
              <w:bottom w:val="single" w:sz="4" w:space="0" w:color="auto"/>
              <w:right w:val="single" w:sz="4" w:space="0" w:color="auto"/>
            </w:tcBorders>
            <w:shd w:val="clear" w:color="auto" w:fill="auto"/>
            <w:noWrap/>
            <w:vAlign w:val="center"/>
            <w:hideMark/>
          </w:tcPr>
          <w:p w14:paraId="3D068A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EE40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2681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3B35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QOD9365</w:t>
            </w:r>
          </w:p>
        </w:tc>
        <w:tc>
          <w:tcPr>
            <w:tcW w:w="1380" w:type="dxa"/>
            <w:tcBorders>
              <w:top w:val="nil"/>
              <w:left w:val="nil"/>
              <w:bottom w:val="single" w:sz="4" w:space="0" w:color="auto"/>
              <w:right w:val="single" w:sz="4" w:space="0" w:color="auto"/>
            </w:tcBorders>
            <w:shd w:val="clear" w:color="auto" w:fill="auto"/>
            <w:noWrap/>
            <w:vAlign w:val="center"/>
            <w:hideMark/>
          </w:tcPr>
          <w:p w14:paraId="17916F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1149799053</w:t>
            </w:r>
          </w:p>
        </w:tc>
        <w:tc>
          <w:tcPr>
            <w:tcW w:w="708" w:type="dxa"/>
            <w:tcBorders>
              <w:top w:val="nil"/>
              <w:left w:val="nil"/>
              <w:bottom w:val="single" w:sz="4" w:space="0" w:color="auto"/>
              <w:right w:val="single" w:sz="4" w:space="0" w:color="auto"/>
            </w:tcBorders>
            <w:shd w:val="clear" w:color="auto" w:fill="auto"/>
            <w:noWrap/>
            <w:vAlign w:val="center"/>
            <w:hideMark/>
          </w:tcPr>
          <w:p w14:paraId="418206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2E9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ADE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43D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946DE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EE9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9BGKL48U0JB239355</w:t>
            </w:r>
          </w:p>
        </w:tc>
        <w:tc>
          <w:tcPr>
            <w:tcW w:w="1289" w:type="dxa"/>
            <w:tcBorders>
              <w:top w:val="nil"/>
              <w:left w:val="nil"/>
              <w:bottom w:val="single" w:sz="4" w:space="0" w:color="auto"/>
              <w:right w:val="single" w:sz="4" w:space="0" w:color="auto"/>
            </w:tcBorders>
            <w:shd w:val="clear" w:color="auto" w:fill="auto"/>
            <w:noWrap/>
            <w:vAlign w:val="center"/>
            <w:hideMark/>
          </w:tcPr>
          <w:p w14:paraId="4CF648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45F9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81B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549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QOD9366</w:t>
            </w:r>
          </w:p>
        </w:tc>
        <w:tc>
          <w:tcPr>
            <w:tcW w:w="1380" w:type="dxa"/>
            <w:tcBorders>
              <w:top w:val="nil"/>
              <w:left w:val="nil"/>
              <w:bottom w:val="single" w:sz="4" w:space="0" w:color="auto"/>
              <w:right w:val="single" w:sz="4" w:space="0" w:color="auto"/>
            </w:tcBorders>
            <w:shd w:val="clear" w:color="auto" w:fill="auto"/>
            <w:noWrap/>
            <w:vAlign w:val="center"/>
            <w:hideMark/>
          </w:tcPr>
          <w:p w14:paraId="4DF117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1149796186</w:t>
            </w:r>
          </w:p>
        </w:tc>
        <w:tc>
          <w:tcPr>
            <w:tcW w:w="708" w:type="dxa"/>
            <w:tcBorders>
              <w:top w:val="nil"/>
              <w:left w:val="nil"/>
              <w:bottom w:val="single" w:sz="4" w:space="0" w:color="auto"/>
              <w:right w:val="single" w:sz="4" w:space="0" w:color="auto"/>
            </w:tcBorders>
            <w:shd w:val="clear" w:color="auto" w:fill="auto"/>
            <w:noWrap/>
            <w:vAlign w:val="center"/>
            <w:hideMark/>
          </w:tcPr>
          <w:p w14:paraId="351A7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EB76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2720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E0DF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52B3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D52E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9BGKL48U0JB239408</w:t>
            </w:r>
          </w:p>
        </w:tc>
        <w:tc>
          <w:tcPr>
            <w:tcW w:w="1289" w:type="dxa"/>
            <w:tcBorders>
              <w:top w:val="nil"/>
              <w:left w:val="nil"/>
              <w:bottom w:val="single" w:sz="4" w:space="0" w:color="auto"/>
              <w:right w:val="single" w:sz="4" w:space="0" w:color="auto"/>
            </w:tcBorders>
            <w:shd w:val="clear" w:color="auto" w:fill="auto"/>
            <w:noWrap/>
            <w:vAlign w:val="center"/>
            <w:hideMark/>
          </w:tcPr>
          <w:p w14:paraId="336C80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7997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C100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2F44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QOD9367</w:t>
            </w:r>
          </w:p>
        </w:tc>
        <w:tc>
          <w:tcPr>
            <w:tcW w:w="1380" w:type="dxa"/>
            <w:tcBorders>
              <w:top w:val="nil"/>
              <w:left w:val="nil"/>
              <w:bottom w:val="single" w:sz="4" w:space="0" w:color="auto"/>
              <w:right w:val="single" w:sz="4" w:space="0" w:color="auto"/>
            </w:tcBorders>
            <w:shd w:val="clear" w:color="auto" w:fill="auto"/>
            <w:noWrap/>
            <w:vAlign w:val="center"/>
            <w:hideMark/>
          </w:tcPr>
          <w:p w14:paraId="5A56C5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1149798316</w:t>
            </w:r>
          </w:p>
        </w:tc>
        <w:tc>
          <w:tcPr>
            <w:tcW w:w="708" w:type="dxa"/>
            <w:tcBorders>
              <w:top w:val="nil"/>
              <w:left w:val="nil"/>
              <w:bottom w:val="single" w:sz="4" w:space="0" w:color="auto"/>
              <w:right w:val="single" w:sz="4" w:space="0" w:color="auto"/>
            </w:tcBorders>
            <w:shd w:val="clear" w:color="auto" w:fill="auto"/>
            <w:noWrap/>
            <w:vAlign w:val="center"/>
            <w:hideMark/>
          </w:tcPr>
          <w:p w14:paraId="4DF666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CFF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121D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FFE1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E507B2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BBF0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9BGKL48U0JB239459</w:t>
            </w:r>
          </w:p>
        </w:tc>
        <w:tc>
          <w:tcPr>
            <w:tcW w:w="1289" w:type="dxa"/>
            <w:tcBorders>
              <w:top w:val="nil"/>
              <w:left w:val="nil"/>
              <w:bottom w:val="single" w:sz="4" w:space="0" w:color="auto"/>
              <w:right w:val="single" w:sz="4" w:space="0" w:color="auto"/>
            </w:tcBorders>
            <w:shd w:val="clear" w:color="auto" w:fill="auto"/>
            <w:noWrap/>
            <w:vAlign w:val="center"/>
            <w:hideMark/>
          </w:tcPr>
          <w:p w14:paraId="4106B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9A6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7038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2565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QOD9368</w:t>
            </w:r>
          </w:p>
        </w:tc>
        <w:tc>
          <w:tcPr>
            <w:tcW w:w="1380" w:type="dxa"/>
            <w:tcBorders>
              <w:top w:val="nil"/>
              <w:left w:val="nil"/>
              <w:bottom w:val="single" w:sz="4" w:space="0" w:color="auto"/>
              <w:right w:val="single" w:sz="4" w:space="0" w:color="auto"/>
            </w:tcBorders>
            <w:shd w:val="clear" w:color="auto" w:fill="auto"/>
            <w:noWrap/>
            <w:vAlign w:val="center"/>
            <w:hideMark/>
          </w:tcPr>
          <w:p w14:paraId="0AA89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1149795694</w:t>
            </w:r>
          </w:p>
        </w:tc>
        <w:tc>
          <w:tcPr>
            <w:tcW w:w="708" w:type="dxa"/>
            <w:tcBorders>
              <w:top w:val="nil"/>
              <w:left w:val="nil"/>
              <w:bottom w:val="single" w:sz="4" w:space="0" w:color="auto"/>
              <w:right w:val="single" w:sz="4" w:space="0" w:color="auto"/>
            </w:tcBorders>
            <w:shd w:val="clear" w:color="auto" w:fill="auto"/>
            <w:noWrap/>
            <w:vAlign w:val="center"/>
            <w:hideMark/>
          </w:tcPr>
          <w:p w14:paraId="00A9E8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488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05A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DD9F9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8C56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919B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9BGKL48U0JB239538</w:t>
            </w:r>
          </w:p>
        </w:tc>
        <w:tc>
          <w:tcPr>
            <w:tcW w:w="1289" w:type="dxa"/>
            <w:tcBorders>
              <w:top w:val="nil"/>
              <w:left w:val="nil"/>
              <w:bottom w:val="single" w:sz="4" w:space="0" w:color="auto"/>
              <w:right w:val="single" w:sz="4" w:space="0" w:color="auto"/>
            </w:tcBorders>
            <w:shd w:val="clear" w:color="auto" w:fill="auto"/>
            <w:noWrap/>
            <w:vAlign w:val="center"/>
            <w:hideMark/>
          </w:tcPr>
          <w:p w14:paraId="6D0CA6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4F6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13AD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060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QOD9369</w:t>
            </w:r>
          </w:p>
        </w:tc>
        <w:tc>
          <w:tcPr>
            <w:tcW w:w="1380" w:type="dxa"/>
            <w:tcBorders>
              <w:top w:val="nil"/>
              <w:left w:val="nil"/>
              <w:bottom w:val="single" w:sz="4" w:space="0" w:color="auto"/>
              <w:right w:val="single" w:sz="4" w:space="0" w:color="auto"/>
            </w:tcBorders>
            <w:shd w:val="clear" w:color="auto" w:fill="auto"/>
            <w:noWrap/>
            <w:vAlign w:val="center"/>
            <w:hideMark/>
          </w:tcPr>
          <w:p w14:paraId="26716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1149799479</w:t>
            </w:r>
          </w:p>
        </w:tc>
        <w:tc>
          <w:tcPr>
            <w:tcW w:w="708" w:type="dxa"/>
            <w:tcBorders>
              <w:top w:val="nil"/>
              <w:left w:val="nil"/>
              <w:bottom w:val="single" w:sz="4" w:space="0" w:color="auto"/>
              <w:right w:val="single" w:sz="4" w:space="0" w:color="auto"/>
            </w:tcBorders>
            <w:shd w:val="clear" w:color="auto" w:fill="auto"/>
            <w:noWrap/>
            <w:vAlign w:val="center"/>
            <w:hideMark/>
          </w:tcPr>
          <w:p w14:paraId="68CFE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0ED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35B8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044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4607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B0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9BGKL48U0JB239560</w:t>
            </w:r>
          </w:p>
        </w:tc>
        <w:tc>
          <w:tcPr>
            <w:tcW w:w="1289" w:type="dxa"/>
            <w:tcBorders>
              <w:top w:val="nil"/>
              <w:left w:val="nil"/>
              <w:bottom w:val="single" w:sz="4" w:space="0" w:color="auto"/>
              <w:right w:val="single" w:sz="4" w:space="0" w:color="auto"/>
            </w:tcBorders>
            <w:shd w:val="clear" w:color="auto" w:fill="auto"/>
            <w:noWrap/>
            <w:vAlign w:val="center"/>
            <w:hideMark/>
          </w:tcPr>
          <w:p w14:paraId="05F4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D01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5817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9800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QOD9370</w:t>
            </w:r>
          </w:p>
        </w:tc>
        <w:tc>
          <w:tcPr>
            <w:tcW w:w="1380" w:type="dxa"/>
            <w:tcBorders>
              <w:top w:val="nil"/>
              <w:left w:val="nil"/>
              <w:bottom w:val="single" w:sz="4" w:space="0" w:color="auto"/>
              <w:right w:val="single" w:sz="4" w:space="0" w:color="auto"/>
            </w:tcBorders>
            <w:shd w:val="clear" w:color="auto" w:fill="auto"/>
            <w:noWrap/>
            <w:vAlign w:val="center"/>
            <w:hideMark/>
          </w:tcPr>
          <w:p w14:paraId="22545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1149795813</w:t>
            </w:r>
          </w:p>
        </w:tc>
        <w:tc>
          <w:tcPr>
            <w:tcW w:w="708" w:type="dxa"/>
            <w:tcBorders>
              <w:top w:val="nil"/>
              <w:left w:val="nil"/>
              <w:bottom w:val="single" w:sz="4" w:space="0" w:color="auto"/>
              <w:right w:val="single" w:sz="4" w:space="0" w:color="auto"/>
            </w:tcBorders>
            <w:shd w:val="clear" w:color="auto" w:fill="auto"/>
            <w:noWrap/>
            <w:vAlign w:val="center"/>
            <w:hideMark/>
          </w:tcPr>
          <w:p w14:paraId="1803C9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45DF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814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2BE0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DA96B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C2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9BGKL48U0JB239701</w:t>
            </w:r>
          </w:p>
        </w:tc>
        <w:tc>
          <w:tcPr>
            <w:tcW w:w="1289" w:type="dxa"/>
            <w:tcBorders>
              <w:top w:val="nil"/>
              <w:left w:val="nil"/>
              <w:bottom w:val="single" w:sz="4" w:space="0" w:color="auto"/>
              <w:right w:val="single" w:sz="4" w:space="0" w:color="auto"/>
            </w:tcBorders>
            <w:shd w:val="clear" w:color="auto" w:fill="auto"/>
            <w:noWrap/>
            <w:vAlign w:val="center"/>
            <w:hideMark/>
          </w:tcPr>
          <w:p w14:paraId="497DE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9E88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E13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D66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QOD9371</w:t>
            </w:r>
          </w:p>
        </w:tc>
        <w:tc>
          <w:tcPr>
            <w:tcW w:w="1380" w:type="dxa"/>
            <w:tcBorders>
              <w:top w:val="nil"/>
              <w:left w:val="nil"/>
              <w:bottom w:val="single" w:sz="4" w:space="0" w:color="auto"/>
              <w:right w:val="single" w:sz="4" w:space="0" w:color="auto"/>
            </w:tcBorders>
            <w:shd w:val="clear" w:color="auto" w:fill="auto"/>
            <w:noWrap/>
            <w:vAlign w:val="center"/>
            <w:hideMark/>
          </w:tcPr>
          <w:p w14:paraId="7C368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1149796631</w:t>
            </w:r>
          </w:p>
        </w:tc>
        <w:tc>
          <w:tcPr>
            <w:tcW w:w="708" w:type="dxa"/>
            <w:tcBorders>
              <w:top w:val="nil"/>
              <w:left w:val="nil"/>
              <w:bottom w:val="single" w:sz="4" w:space="0" w:color="auto"/>
              <w:right w:val="single" w:sz="4" w:space="0" w:color="auto"/>
            </w:tcBorders>
            <w:shd w:val="clear" w:color="auto" w:fill="auto"/>
            <w:noWrap/>
            <w:vAlign w:val="center"/>
            <w:hideMark/>
          </w:tcPr>
          <w:p w14:paraId="541C9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92D4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CC8B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7221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C9E68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D52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9BGKL48U0JB239706</w:t>
            </w:r>
          </w:p>
        </w:tc>
        <w:tc>
          <w:tcPr>
            <w:tcW w:w="1289" w:type="dxa"/>
            <w:tcBorders>
              <w:top w:val="nil"/>
              <w:left w:val="nil"/>
              <w:bottom w:val="single" w:sz="4" w:space="0" w:color="auto"/>
              <w:right w:val="single" w:sz="4" w:space="0" w:color="auto"/>
            </w:tcBorders>
            <w:shd w:val="clear" w:color="auto" w:fill="auto"/>
            <w:noWrap/>
            <w:vAlign w:val="center"/>
            <w:hideMark/>
          </w:tcPr>
          <w:p w14:paraId="01DE5E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D3E9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B056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063A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QOD9372</w:t>
            </w:r>
          </w:p>
        </w:tc>
        <w:tc>
          <w:tcPr>
            <w:tcW w:w="1380" w:type="dxa"/>
            <w:tcBorders>
              <w:top w:val="nil"/>
              <w:left w:val="nil"/>
              <w:bottom w:val="single" w:sz="4" w:space="0" w:color="auto"/>
              <w:right w:val="single" w:sz="4" w:space="0" w:color="auto"/>
            </w:tcBorders>
            <w:shd w:val="clear" w:color="auto" w:fill="auto"/>
            <w:noWrap/>
            <w:vAlign w:val="center"/>
            <w:hideMark/>
          </w:tcPr>
          <w:p w14:paraId="1FF27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1149798650</w:t>
            </w:r>
          </w:p>
        </w:tc>
        <w:tc>
          <w:tcPr>
            <w:tcW w:w="708" w:type="dxa"/>
            <w:tcBorders>
              <w:top w:val="nil"/>
              <w:left w:val="nil"/>
              <w:bottom w:val="single" w:sz="4" w:space="0" w:color="auto"/>
              <w:right w:val="single" w:sz="4" w:space="0" w:color="auto"/>
            </w:tcBorders>
            <w:shd w:val="clear" w:color="auto" w:fill="auto"/>
            <w:noWrap/>
            <w:vAlign w:val="center"/>
            <w:hideMark/>
          </w:tcPr>
          <w:p w14:paraId="33342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612D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097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7F6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91D2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143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9BGKL48U0JB239765</w:t>
            </w:r>
          </w:p>
        </w:tc>
        <w:tc>
          <w:tcPr>
            <w:tcW w:w="1289" w:type="dxa"/>
            <w:tcBorders>
              <w:top w:val="nil"/>
              <w:left w:val="nil"/>
              <w:bottom w:val="single" w:sz="4" w:space="0" w:color="auto"/>
              <w:right w:val="single" w:sz="4" w:space="0" w:color="auto"/>
            </w:tcBorders>
            <w:shd w:val="clear" w:color="auto" w:fill="auto"/>
            <w:noWrap/>
            <w:vAlign w:val="center"/>
            <w:hideMark/>
          </w:tcPr>
          <w:p w14:paraId="564BC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DBA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CC1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96C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QOD9373</w:t>
            </w:r>
          </w:p>
        </w:tc>
        <w:tc>
          <w:tcPr>
            <w:tcW w:w="1380" w:type="dxa"/>
            <w:tcBorders>
              <w:top w:val="nil"/>
              <w:left w:val="nil"/>
              <w:bottom w:val="single" w:sz="4" w:space="0" w:color="auto"/>
              <w:right w:val="single" w:sz="4" w:space="0" w:color="auto"/>
            </w:tcBorders>
            <w:shd w:val="clear" w:color="auto" w:fill="auto"/>
            <w:noWrap/>
            <w:vAlign w:val="center"/>
            <w:hideMark/>
          </w:tcPr>
          <w:p w14:paraId="6DEA3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1149794167</w:t>
            </w:r>
          </w:p>
        </w:tc>
        <w:tc>
          <w:tcPr>
            <w:tcW w:w="708" w:type="dxa"/>
            <w:tcBorders>
              <w:top w:val="nil"/>
              <w:left w:val="nil"/>
              <w:bottom w:val="single" w:sz="4" w:space="0" w:color="auto"/>
              <w:right w:val="single" w:sz="4" w:space="0" w:color="auto"/>
            </w:tcBorders>
            <w:shd w:val="clear" w:color="auto" w:fill="auto"/>
            <w:noWrap/>
            <w:vAlign w:val="center"/>
            <w:hideMark/>
          </w:tcPr>
          <w:p w14:paraId="4CAAE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2D411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BDC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8604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C6F19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36F5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9BGKL48U0JB239796</w:t>
            </w:r>
          </w:p>
        </w:tc>
        <w:tc>
          <w:tcPr>
            <w:tcW w:w="1289" w:type="dxa"/>
            <w:tcBorders>
              <w:top w:val="nil"/>
              <w:left w:val="nil"/>
              <w:bottom w:val="single" w:sz="4" w:space="0" w:color="auto"/>
              <w:right w:val="single" w:sz="4" w:space="0" w:color="auto"/>
            </w:tcBorders>
            <w:shd w:val="clear" w:color="auto" w:fill="auto"/>
            <w:noWrap/>
            <w:vAlign w:val="center"/>
            <w:hideMark/>
          </w:tcPr>
          <w:p w14:paraId="487EE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A80A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BA9B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F9AB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QOD9375</w:t>
            </w:r>
          </w:p>
        </w:tc>
        <w:tc>
          <w:tcPr>
            <w:tcW w:w="1380" w:type="dxa"/>
            <w:tcBorders>
              <w:top w:val="nil"/>
              <w:left w:val="nil"/>
              <w:bottom w:val="single" w:sz="4" w:space="0" w:color="auto"/>
              <w:right w:val="single" w:sz="4" w:space="0" w:color="auto"/>
            </w:tcBorders>
            <w:shd w:val="clear" w:color="auto" w:fill="auto"/>
            <w:noWrap/>
            <w:vAlign w:val="center"/>
            <w:hideMark/>
          </w:tcPr>
          <w:p w14:paraId="6B23D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1149740792</w:t>
            </w:r>
          </w:p>
        </w:tc>
        <w:tc>
          <w:tcPr>
            <w:tcW w:w="708" w:type="dxa"/>
            <w:tcBorders>
              <w:top w:val="nil"/>
              <w:left w:val="nil"/>
              <w:bottom w:val="single" w:sz="4" w:space="0" w:color="auto"/>
              <w:right w:val="single" w:sz="4" w:space="0" w:color="auto"/>
            </w:tcBorders>
            <w:shd w:val="clear" w:color="auto" w:fill="auto"/>
            <w:noWrap/>
            <w:vAlign w:val="center"/>
            <w:hideMark/>
          </w:tcPr>
          <w:p w14:paraId="58C96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110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939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85B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229E4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208A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9BGKL48U0JB239826</w:t>
            </w:r>
          </w:p>
        </w:tc>
        <w:tc>
          <w:tcPr>
            <w:tcW w:w="1289" w:type="dxa"/>
            <w:tcBorders>
              <w:top w:val="nil"/>
              <w:left w:val="nil"/>
              <w:bottom w:val="single" w:sz="4" w:space="0" w:color="auto"/>
              <w:right w:val="single" w:sz="4" w:space="0" w:color="auto"/>
            </w:tcBorders>
            <w:shd w:val="clear" w:color="auto" w:fill="auto"/>
            <w:noWrap/>
            <w:vAlign w:val="center"/>
            <w:hideMark/>
          </w:tcPr>
          <w:p w14:paraId="047F3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A6C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1FF9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A0D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QOD9376</w:t>
            </w:r>
          </w:p>
        </w:tc>
        <w:tc>
          <w:tcPr>
            <w:tcW w:w="1380" w:type="dxa"/>
            <w:tcBorders>
              <w:top w:val="nil"/>
              <w:left w:val="nil"/>
              <w:bottom w:val="single" w:sz="4" w:space="0" w:color="auto"/>
              <w:right w:val="single" w:sz="4" w:space="0" w:color="auto"/>
            </w:tcBorders>
            <w:shd w:val="clear" w:color="auto" w:fill="auto"/>
            <w:noWrap/>
            <w:vAlign w:val="center"/>
            <w:hideMark/>
          </w:tcPr>
          <w:p w14:paraId="6C8C6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1149799274</w:t>
            </w:r>
          </w:p>
        </w:tc>
        <w:tc>
          <w:tcPr>
            <w:tcW w:w="708" w:type="dxa"/>
            <w:tcBorders>
              <w:top w:val="nil"/>
              <w:left w:val="nil"/>
              <w:bottom w:val="single" w:sz="4" w:space="0" w:color="auto"/>
              <w:right w:val="single" w:sz="4" w:space="0" w:color="auto"/>
            </w:tcBorders>
            <w:shd w:val="clear" w:color="auto" w:fill="auto"/>
            <w:noWrap/>
            <w:vAlign w:val="center"/>
            <w:hideMark/>
          </w:tcPr>
          <w:p w14:paraId="616A5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754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9F5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C090C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F6D8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1CC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9BGKL48U0JB239409</w:t>
            </w:r>
          </w:p>
        </w:tc>
        <w:tc>
          <w:tcPr>
            <w:tcW w:w="1289" w:type="dxa"/>
            <w:tcBorders>
              <w:top w:val="nil"/>
              <w:left w:val="nil"/>
              <w:bottom w:val="single" w:sz="4" w:space="0" w:color="auto"/>
              <w:right w:val="single" w:sz="4" w:space="0" w:color="auto"/>
            </w:tcBorders>
            <w:shd w:val="clear" w:color="auto" w:fill="auto"/>
            <w:noWrap/>
            <w:vAlign w:val="center"/>
            <w:hideMark/>
          </w:tcPr>
          <w:p w14:paraId="76428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43C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0CEE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3264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QOE2492</w:t>
            </w:r>
          </w:p>
        </w:tc>
        <w:tc>
          <w:tcPr>
            <w:tcW w:w="1380" w:type="dxa"/>
            <w:tcBorders>
              <w:top w:val="nil"/>
              <w:left w:val="nil"/>
              <w:bottom w:val="single" w:sz="4" w:space="0" w:color="auto"/>
              <w:right w:val="single" w:sz="4" w:space="0" w:color="auto"/>
            </w:tcBorders>
            <w:shd w:val="clear" w:color="auto" w:fill="auto"/>
            <w:noWrap/>
            <w:vAlign w:val="center"/>
            <w:hideMark/>
          </w:tcPr>
          <w:p w14:paraId="3B3F9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1149911376</w:t>
            </w:r>
          </w:p>
        </w:tc>
        <w:tc>
          <w:tcPr>
            <w:tcW w:w="708" w:type="dxa"/>
            <w:tcBorders>
              <w:top w:val="nil"/>
              <w:left w:val="nil"/>
              <w:bottom w:val="single" w:sz="4" w:space="0" w:color="auto"/>
              <w:right w:val="single" w:sz="4" w:space="0" w:color="auto"/>
            </w:tcBorders>
            <w:shd w:val="clear" w:color="auto" w:fill="auto"/>
            <w:noWrap/>
            <w:vAlign w:val="center"/>
            <w:hideMark/>
          </w:tcPr>
          <w:p w14:paraId="11B6F5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2ED08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5AB1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522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B89D0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BE1C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9BGKL48U0JB239115</w:t>
            </w:r>
          </w:p>
        </w:tc>
        <w:tc>
          <w:tcPr>
            <w:tcW w:w="1289" w:type="dxa"/>
            <w:tcBorders>
              <w:top w:val="nil"/>
              <w:left w:val="nil"/>
              <w:bottom w:val="single" w:sz="4" w:space="0" w:color="auto"/>
              <w:right w:val="single" w:sz="4" w:space="0" w:color="auto"/>
            </w:tcBorders>
            <w:shd w:val="clear" w:color="auto" w:fill="auto"/>
            <w:noWrap/>
            <w:vAlign w:val="center"/>
            <w:hideMark/>
          </w:tcPr>
          <w:p w14:paraId="10037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A1A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B76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776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QOE2500</w:t>
            </w:r>
          </w:p>
        </w:tc>
        <w:tc>
          <w:tcPr>
            <w:tcW w:w="1380" w:type="dxa"/>
            <w:tcBorders>
              <w:top w:val="nil"/>
              <w:left w:val="nil"/>
              <w:bottom w:val="single" w:sz="4" w:space="0" w:color="auto"/>
              <w:right w:val="single" w:sz="4" w:space="0" w:color="auto"/>
            </w:tcBorders>
            <w:shd w:val="clear" w:color="auto" w:fill="auto"/>
            <w:noWrap/>
            <w:vAlign w:val="center"/>
            <w:hideMark/>
          </w:tcPr>
          <w:p w14:paraId="57EAF9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1149903187</w:t>
            </w:r>
          </w:p>
        </w:tc>
        <w:tc>
          <w:tcPr>
            <w:tcW w:w="708" w:type="dxa"/>
            <w:tcBorders>
              <w:top w:val="nil"/>
              <w:left w:val="nil"/>
              <w:bottom w:val="single" w:sz="4" w:space="0" w:color="auto"/>
              <w:right w:val="single" w:sz="4" w:space="0" w:color="auto"/>
            </w:tcBorders>
            <w:shd w:val="clear" w:color="auto" w:fill="auto"/>
            <w:noWrap/>
            <w:vAlign w:val="center"/>
            <w:hideMark/>
          </w:tcPr>
          <w:p w14:paraId="6C6F7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B4B7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DEE2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79AD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C627C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1A8F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9BGKL48U0JB239172</w:t>
            </w:r>
          </w:p>
        </w:tc>
        <w:tc>
          <w:tcPr>
            <w:tcW w:w="1289" w:type="dxa"/>
            <w:tcBorders>
              <w:top w:val="nil"/>
              <w:left w:val="nil"/>
              <w:bottom w:val="single" w:sz="4" w:space="0" w:color="auto"/>
              <w:right w:val="single" w:sz="4" w:space="0" w:color="auto"/>
            </w:tcBorders>
            <w:shd w:val="clear" w:color="auto" w:fill="auto"/>
            <w:noWrap/>
            <w:vAlign w:val="center"/>
            <w:hideMark/>
          </w:tcPr>
          <w:p w14:paraId="72F74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6D9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FF4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47E8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QOE2501</w:t>
            </w:r>
          </w:p>
        </w:tc>
        <w:tc>
          <w:tcPr>
            <w:tcW w:w="1380" w:type="dxa"/>
            <w:tcBorders>
              <w:top w:val="nil"/>
              <w:left w:val="nil"/>
              <w:bottom w:val="single" w:sz="4" w:space="0" w:color="auto"/>
              <w:right w:val="single" w:sz="4" w:space="0" w:color="auto"/>
            </w:tcBorders>
            <w:shd w:val="clear" w:color="auto" w:fill="auto"/>
            <w:noWrap/>
            <w:vAlign w:val="center"/>
            <w:hideMark/>
          </w:tcPr>
          <w:p w14:paraId="49A65A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1149902199</w:t>
            </w:r>
          </w:p>
        </w:tc>
        <w:tc>
          <w:tcPr>
            <w:tcW w:w="708" w:type="dxa"/>
            <w:tcBorders>
              <w:top w:val="nil"/>
              <w:left w:val="nil"/>
              <w:bottom w:val="single" w:sz="4" w:space="0" w:color="auto"/>
              <w:right w:val="single" w:sz="4" w:space="0" w:color="auto"/>
            </w:tcBorders>
            <w:shd w:val="clear" w:color="auto" w:fill="auto"/>
            <w:noWrap/>
            <w:vAlign w:val="center"/>
            <w:hideMark/>
          </w:tcPr>
          <w:p w14:paraId="0DEA2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38D3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13A5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9CCC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54C0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F098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9BGKL48U0JB239230</w:t>
            </w:r>
          </w:p>
        </w:tc>
        <w:tc>
          <w:tcPr>
            <w:tcW w:w="1289" w:type="dxa"/>
            <w:tcBorders>
              <w:top w:val="nil"/>
              <w:left w:val="nil"/>
              <w:bottom w:val="single" w:sz="4" w:space="0" w:color="auto"/>
              <w:right w:val="single" w:sz="4" w:space="0" w:color="auto"/>
            </w:tcBorders>
            <w:shd w:val="clear" w:color="auto" w:fill="auto"/>
            <w:noWrap/>
            <w:vAlign w:val="center"/>
            <w:hideMark/>
          </w:tcPr>
          <w:p w14:paraId="550B7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141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92D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FFF1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QOE2502</w:t>
            </w:r>
          </w:p>
        </w:tc>
        <w:tc>
          <w:tcPr>
            <w:tcW w:w="1380" w:type="dxa"/>
            <w:tcBorders>
              <w:top w:val="nil"/>
              <w:left w:val="nil"/>
              <w:bottom w:val="single" w:sz="4" w:space="0" w:color="auto"/>
              <w:right w:val="single" w:sz="4" w:space="0" w:color="auto"/>
            </w:tcBorders>
            <w:shd w:val="clear" w:color="auto" w:fill="auto"/>
            <w:noWrap/>
            <w:vAlign w:val="center"/>
            <w:hideMark/>
          </w:tcPr>
          <w:p w14:paraId="51E08E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1149909177</w:t>
            </w:r>
          </w:p>
        </w:tc>
        <w:tc>
          <w:tcPr>
            <w:tcW w:w="708" w:type="dxa"/>
            <w:tcBorders>
              <w:top w:val="nil"/>
              <w:left w:val="nil"/>
              <w:bottom w:val="single" w:sz="4" w:space="0" w:color="auto"/>
              <w:right w:val="single" w:sz="4" w:space="0" w:color="auto"/>
            </w:tcBorders>
            <w:shd w:val="clear" w:color="auto" w:fill="auto"/>
            <w:noWrap/>
            <w:vAlign w:val="center"/>
            <w:hideMark/>
          </w:tcPr>
          <w:p w14:paraId="2EB72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3A5E9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06BA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032A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B2F1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6E7E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9BGKL48U0JB239235</w:t>
            </w:r>
          </w:p>
        </w:tc>
        <w:tc>
          <w:tcPr>
            <w:tcW w:w="1289" w:type="dxa"/>
            <w:tcBorders>
              <w:top w:val="nil"/>
              <w:left w:val="nil"/>
              <w:bottom w:val="single" w:sz="4" w:space="0" w:color="auto"/>
              <w:right w:val="single" w:sz="4" w:space="0" w:color="auto"/>
            </w:tcBorders>
            <w:shd w:val="clear" w:color="auto" w:fill="auto"/>
            <w:noWrap/>
            <w:vAlign w:val="center"/>
            <w:hideMark/>
          </w:tcPr>
          <w:p w14:paraId="0901C1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560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2A4D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FBD0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QOE2503</w:t>
            </w:r>
          </w:p>
        </w:tc>
        <w:tc>
          <w:tcPr>
            <w:tcW w:w="1380" w:type="dxa"/>
            <w:tcBorders>
              <w:top w:val="nil"/>
              <w:left w:val="nil"/>
              <w:bottom w:val="single" w:sz="4" w:space="0" w:color="auto"/>
              <w:right w:val="single" w:sz="4" w:space="0" w:color="auto"/>
            </w:tcBorders>
            <w:shd w:val="clear" w:color="auto" w:fill="auto"/>
            <w:noWrap/>
            <w:vAlign w:val="center"/>
            <w:hideMark/>
          </w:tcPr>
          <w:p w14:paraId="4A86A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1149906879</w:t>
            </w:r>
          </w:p>
        </w:tc>
        <w:tc>
          <w:tcPr>
            <w:tcW w:w="708" w:type="dxa"/>
            <w:tcBorders>
              <w:top w:val="nil"/>
              <w:left w:val="nil"/>
              <w:bottom w:val="single" w:sz="4" w:space="0" w:color="auto"/>
              <w:right w:val="single" w:sz="4" w:space="0" w:color="auto"/>
            </w:tcBorders>
            <w:shd w:val="clear" w:color="auto" w:fill="auto"/>
            <w:noWrap/>
            <w:vAlign w:val="center"/>
            <w:hideMark/>
          </w:tcPr>
          <w:p w14:paraId="2BDB97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23DA3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AFF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5E8DE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322A4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DC4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9BGKL48U0JB239272</w:t>
            </w:r>
          </w:p>
        </w:tc>
        <w:tc>
          <w:tcPr>
            <w:tcW w:w="1289" w:type="dxa"/>
            <w:tcBorders>
              <w:top w:val="nil"/>
              <w:left w:val="nil"/>
              <w:bottom w:val="single" w:sz="4" w:space="0" w:color="auto"/>
              <w:right w:val="single" w:sz="4" w:space="0" w:color="auto"/>
            </w:tcBorders>
            <w:shd w:val="clear" w:color="auto" w:fill="auto"/>
            <w:noWrap/>
            <w:vAlign w:val="center"/>
            <w:hideMark/>
          </w:tcPr>
          <w:p w14:paraId="54F92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638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206A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9A1E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QOE2504</w:t>
            </w:r>
          </w:p>
        </w:tc>
        <w:tc>
          <w:tcPr>
            <w:tcW w:w="1380" w:type="dxa"/>
            <w:tcBorders>
              <w:top w:val="nil"/>
              <w:left w:val="nil"/>
              <w:bottom w:val="single" w:sz="4" w:space="0" w:color="auto"/>
              <w:right w:val="single" w:sz="4" w:space="0" w:color="auto"/>
            </w:tcBorders>
            <w:shd w:val="clear" w:color="auto" w:fill="auto"/>
            <w:noWrap/>
            <w:vAlign w:val="center"/>
            <w:hideMark/>
          </w:tcPr>
          <w:p w14:paraId="108586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1149895001</w:t>
            </w:r>
          </w:p>
        </w:tc>
        <w:tc>
          <w:tcPr>
            <w:tcW w:w="708" w:type="dxa"/>
            <w:tcBorders>
              <w:top w:val="nil"/>
              <w:left w:val="nil"/>
              <w:bottom w:val="single" w:sz="4" w:space="0" w:color="auto"/>
              <w:right w:val="single" w:sz="4" w:space="0" w:color="auto"/>
            </w:tcBorders>
            <w:shd w:val="clear" w:color="auto" w:fill="auto"/>
            <w:noWrap/>
            <w:vAlign w:val="center"/>
            <w:hideMark/>
          </w:tcPr>
          <w:p w14:paraId="6D8FA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0BA7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38A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F925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C0F1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8DC7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9BGKL48U0JB239274</w:t>
            </w:r>
          </w:p>
        </w:tc>
        <w:tc>
          <w:tcPr>
            <w:tcW w:w="1289" w:type="dxa"/>
            <w:tcBorders>
              <w:top w:val="nil"/>
              <w:left w:val="nil"/>
              <w:bottom w:val="single" w:sz="4" w:space="0" w:color="auto"/>
              <w:right w:val="single" w:sz="4" w:space="0" w:color="auto"/>
            </w:tcBorders>
            <w:shd w:val="clear" w:color="auto" w:fill="auto"/>
            <w:noWrap/>
            <w:vAlign w:val="center"/>
            <w:hideMark/>
          </w:tcPr>
          <w:p w14:paraId="7A23D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9EF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B8D7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25C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QOE2506</w:t>
            </w:r>
          </w:p>
        </w:tc>
        <w:tc>
          <w:tcPr>
            <w:tcW w:w="1380" w:type="dxa"/>
            <w:tcBorders>
              <w:top w:val="nil"/>
              <w:left w:val="nil"/>
              <w:bottom w:val="single" w:sz="4" w:space="0" w:color="auto"/>
              <w:right w:val="single" w:sz="4" w:space="0" w:color="auto"/>
            </w:tcBorders>
            <w:shd w:val="clear" w:color="auto" w:fill="auto"/>
            <w:noWrap/>
            <w:vAlign w:val="center"/>
            <w:hideMark/>
          </w:tcPr>
          <w:p w14:paraId="5E008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1149894021</w:t>
            </w:r>
          </w:p>
        </w:tc>
        <w:tc>
          <w:tcPr>
            <w:tcW w:w="708" w:type="dxa"/>
            <w:tcBorders>
              <w:top w:val="nil"/>
              <w:left w:val="nil"/>
              <w:bottom w:val="single" w:sz="4" w:space="0" w:color="auto"/>
              <w:right w:val="single" w:sz="4" w:space="0" w:color="auto"/>
            </w:tcBorders>
            <w:shd w:val="clear" w:color="auto" w:fill="auto"/>
            <w:noWrap/>
            <w:vAlign w:val="center"/>
            <w:hideMark/>
          </w:tcPr>
          <w:p w14:paraId="5611E4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786F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BF1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A56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494A5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5ECB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9BGKL48U0JB239307</w:t>
            </w:r>
          </w:p>
        </w:tc>
        <w:tc>
          <w:tcPr>
            <w:tcW w:w="1289" w:type="dxa"/>
            <w:tcBorders>
              <w:top w:val="nil"/>
              <w:left w:val="nil"/>
              <w:bottom w:val="single" w:sz="4" w:space="0" w:color="auto"/>
              <w:right w:val="single" w:sz="4" w:space="0" w:color="auto"/>
            </w:tcBorders>
            <w:shd w:val="clear" w:color="auto" w:fill="auto"/>
            <w:noWrap/>
            <w:vAlign w:val="center"/>
            <w:hideMark/>
          </w:tcPr>
          <w:p w14:paraId="1551F8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B41F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2C2A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5A45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QOE2508</w:t>
            </w:r>
          </w:p>
        </w:tc>
        <w:tc>
          <w:tcPr>
            <w:tcW w:w="1380" w:type="dxa"/>
            <w:tcBorders>
              <w:top w:val="nil"/>
              <w:left w:val="nil"/>
              <w:bottom w:val="single" w:sz="4" w:space="0" w:color="auto"/>
              <w:right w:val="single" w:sz="4" w:space="0" w:color="auto"/>
            </w:tcBorders>
            <w:shd w:val="clear" w:color="auto" w:fill="auto"/>
            <w:noWrap/>
            <w:vAlign w:val="center"/>
            <w:hideMark/>
          </w:tcPr>
          <w:p w14:paraId="0C3B74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1149905007</w:t>
            </w:r>
          </w:p>
        </w:tc>
        <w:tc>
          <w:tcPr>
            <w:tcW w:w="708" w:type="dxa"/>
            <w:tcBorders>
              <w:top w:val="nil"/>
              <w:left w:val="nil"/>
              <w:bottom w:val="single" w:sz="4" w:space="0" w:color="auto"/>
              <w:right w:val="single" w:sz="4" w:space="0" w:color="auto"/>
            </w:tcBorders>
            <w:shd w:val="clear" w:color="auto" w:fill="auto"/>
            <w:noWrap/>
            <w:vAlign w:val="center"/>
            <w:hideMark/>
          </w:tcPr>
          <w:p w14:paraId="600120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554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89B0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A323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1466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9AC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9BGKL48U0JB239372</w:t>
            </w:r>
          </w:p>
        </w:tc>
        <w:tc>
          <w:tcPr>
            <w:tcW w:w="1289" w:type="dxa"/>
            <w:tcBorders>
              <w:top w:val="nil"/>
              <w:left w:val="nil"/>
              <w:bottom w:val="single" w:sz="4" w:space="0" w:color="auto"/>
              <w:right w:val="single" w:sz="4" w:space="0" w:color="auto"/>
            </w:tcBorders>
            <w:shd w:val="clear" w:color="auto" w:fill="auto"/>
            <w:noWrap/>
            <w:vAlign w:val="center"/>
            <w:hideMark/>
          </w:tcPr>
          <w:p w14:paraId="6E2EF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CD7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C4A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961E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QOE2509</w:t>
            </w:r>
          </w:p>
        </w:tc>
        <w:tc>
          <w:tcPr>
            <w:tcW w:w="1380" w:type="dxa"/>
            <w:tcBorders>
              <w:top w:val="nil"/>
              <w:left w:val="nil"/>
              <w:bottom w:val="single" w:sz="4" w:space="0" w:color="auto"/>
              <w:right w:val="single" w:sz="4" w:space="0" w:color="auto"/>
            </w:tcBorders>
            <w:shd w:val="clear" w:color="auto" w:fill="auto"/>
            <w:noWrap/>
            <w:vAlign w:val="center"/>
            <w:hideMark/>
          </w:tcPr>
          <w:p w14:paraId="6E25C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1149852000</w:t>
            </w:r>
          </w:p>
        </w:tc>
        <w:tc>
          <w:tcPr>
            <w:tcW w:w="708" w:type="dxa"/>
            <w:tcBorders>
              <w:top w:val="nil"/>
              <w:left w:val="nil"/>
              <w:bottom w:val="single" w:sz="4" w:space="0" w:color="auto"/>
              <w:right w:val="single" w:sz="4" w:space="0" w:color="auto"/>
            </w:tcBorders>
            <w:shd w:val="clear" w:color="auto" w:fill="auto"/>
            <w:noWrap/>
            <w:vAlign w:val="center"/>
            <w:hideMark/>
          </w:tcPr>
          <w:p w14:paraId="3B6E7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21FE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38D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EBD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F000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BAF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9BGKL48U0JB239380</w:t>
            </w:r>
          </w:p>
        </w:tc>
        <w:tc>
          <w:tcPr>
            <w:tcW w:w="1289" w:type="dxa"/>
            <w:tcBorders>
              <w:top w:val="nil"/>
              <w:left w:val="nil"/>
              <w:bottom w:val="single" w:sz="4" w:space="0" w:color="auto"/>
              <w:right w:val="single" w:sz="4" w:space="0" w:color="auto"/>
            </w:tcBorders>
            <w:shd w:val="clear" w:color="auto" w:fill="auto"/>
            <w:noWrap/>
            <w:vAlign w:val="center"/>
            <w:hideMark/>
          </w:tcPr>
          <w:p w14:paraId="37F86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C2D6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BD3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F74F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QOE2510</w:t>
            </w:r>
          </w:p>
        </w:tc>
        <w:tc>
          <w:tcPr>
            <w:tcW w:w="1380" w:type="dxa"/>
            <w:tcBorders>
              <w:top w:val="nil"/>
              <w:left w:val="nil"/>
              <w:bottom w:val="single" w:sz="4" w:space="0" w:color="auto"/>
              <w:right w:val="single" w:sz="4" w:space="0" w:color="auto"/>
            </w:tcBorders>
            <w:shd w:val="clear" w:color="auto" w:fill="auto"/>
            <w:noWrap/>
            <w:vAlign w:val="center"/>
            <w:hideMark/>
          </w:tcPr>
          <w:p w14:paraId="26A3CD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1149901737</w:t>
            </w:r>
          </w:p>
        </w:tc>
        <w:tc>
          <w:tcPr>
            <w:tcW w:w="708" w:type="dxa"/>
            <w:tcBorders>
              <w:top w:val="nil"/>
              <w:left w:val="nil"/>
              <w:bottom w:val="single" w:sz="4" w:space="0" w:color="auto"/>
              <w:right w:val="single" w:sz="4" w:space="0" w:color="auto"/>
            </w:tcBorders>
            <w:shd w:val="clear" w:color="auto" w:fill="auto"/>
            <w:noWrap/>
            <w:vAlign w:val="center"/>
            <w:hideMark/>
          </w:tcPr>
          <w:p w14:paraId="750135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FE5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B3B9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EB0A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137C3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47A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9BGKL48U0JB239385</w:t>
            </w:r>
          </w:p>
        </w:tc>
        <w:tc>
          <w:tcPr>
            <w:tcW w:w="1289" w:type="dxa"/>
            <w:tcBorders>
              <w:top w:val="nil"/>
              <w:left w:val="nil"/>
              <w:bottom w:val="single" w:sz="4" w:space="0" w:color="auto"/>
              <w:right w:val="single" w:sz="4" w:space="0" w:color="auto"/>
            </w:tcBorders>
            <w:shd w:val="clear" w:color="auto" w:fill="auto"/>
            <w:noWrap/>
            <w:vAlign w:val="center"/>
            <w:hideMark/>
          </w:tcPr>
          <w:p w14:paraId="4BBB9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96F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C04F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BAF39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QOE2511</w:t>
            </w:r>
          </w:p>
        </w:tc>
        <w:tc>
          <w:tcPr>
            <w:tcW w:w="1380" w:type="dxa"/>
            <w:tcBorders>
              <w:top w:val="nil"/>
              <w:left w:val="nil"/>
              <w:bottom w:val="single" w:sz="4" w:space="0" w:color="auto"/>
              <w:right w:val="single" w:sz="4" w:space="0" w:color="auto"/>
            </w:tcBorders>
            <w:shd w:val="clear" w:color="auto" w:fill="auto"/>
            <w:noWrap/>
            <w:vAlign w:val="center"/>
            <w:hideMark/>
          </w:tcPr>
          <w:p w14:paraId="6C2F80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1149895427</w:t>
            </w:r>
          </w:p>
        </w:tc>
        <w:tc>
          <w:tcPr>
            <w:tcW w:w="708" w:type="dxa"/>
            <w:tcBorders>
              <w:top w:val="nil"/>
              <w:left w:val="nil"/>
              <w:bottom w:val="single" w:sz="4" w:space="0" w:color="auto"/>
              <w:right w:val="single" w:sz="4" w:space="0" w:color="auto"/>
            </w:tcBorders>
            <w:shd w:val="clear" w:color="auto" w:fill="auto"/>
            <w:noWrap/>
            <w:vAlign w:val="center"/>
            <w:hideMark/>
          </w:tcPr>
          <w:p w14:paraId="754E7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62A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37CD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D1D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D9D3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4FC2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9BGKL48U0JB239389</w:t>
            </w:r>
          </w:p>
        </w:tc>
        <w:tc>
          <w:tcPr>
            <w:tcW w:w="1289" w:type="dxa"/>
            <w:tcBorders>
              <w:top w:val="nil"/>
              <w:left w:val="nil"/>
              <w:bottom w:val="single" w:sz="4" w:space="0" w:color="auto"/>
              <w:right w:val="single" w:sz="4" w:space="0" w:color="auto"/>
            </w:tcBorders>
            <w:shd w:val="clear" w:color="auto" w:fill="auto"/>
            <w:noWrap/>
            <w:vAlign w:val="center"/>
            <w:hideMark/>
          </w:tcPr>
          <w:p w14:paraId="55F1D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CECD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9F9F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C687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QOE2512</w:t>
            </w:r>
          </w:p>
        </w:tc>
        <w:tc>
          <w:tcPr>
            <w:tcW w:w="1380" w:type="dxa"/>
            <w:tcBorders>
              <w:top w:val="nil"/>
              <w:left w:val="nil"/>
              <w:bottom w:val="single" w:sz="4" w:space="0" w:color="auto"/>
              <w:right w:val="single" w:sz="4" w:space="0" w:color="auto"/>
            </w:tcBorders>
            <w:shd w:val="clear" w:color="auto" w:fill="auto"/>
            <w:noWrap/>
            <w:vAlign w:val="center"/>
            <w:hideMark/>
          </w:tcPr>
          <w:p w14:paraId="7E42B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1149907190</w:t>
            </w:r>
          </w:p>
        </w:tc>
        <w:tc>
          <w:tcPr>
            <w:tcW w:w="708" w:type="dxa"/>
            <w:tcBorders>
              <w:top w:val="nil"/>
              <w:left w:val="nil"/>
              <w:bottom w:val="single" w:sz="4" w:space="0" w:color="auto"/>
              <w:right w:val="single" w:sz="4" w:space="0" w:color="auto"/>
            </w:tcBorders>
            <w:shd w:val="clear" w:color="auto" w:fill="auto"/>
            <w:noWrap/>
            <w:vAlign w:val="center"/>
            <w:hideMark/>
          </w:tcPr>
          <w:p w14:paraId="5FB2A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3822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2D00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6856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F510B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8A0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9BGKL48U0JB239423</w:t>
            </w:r>
          </w:p>
        </w:tc>
        <w:tc>
          <w:tcPr>
            <w:tcW w:w="1289" w:type="dxa"/>
            <w:tcBorders>
              <w:top w:val="nil"/>
              <w:left w:val="nil"/>
              <w:bottom w:val="single" w:sz="4" w:space="0" w:color="auto"/>
              <w:right w:val="single" w:sz="4" w:space="0" w:color="auto"/>
            </w:tcBorders>
            <w:shd w:val="clear" w:color="auto" w:fill="auto"/>
            <w:noWrap/>
            <w:vAlign w:val="center"/>
            <w:hideMark/>
          </w:tcPr>
          <w:p w14:paraId="01FF1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14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F48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9CB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QOE2514</w:t>
            </w:r>
          </w:p>
        </w:tc>
        <w:tc>
          <w:tcPr>
            <w:tcW w:w="1380" w:type="dxa"/>
            <w:tcBorders>
              <w:top w:val="nil"/>
              <w:left w:val="nil"/>
              <w:bottom w:val="single" w:sz="4" w:space="0" w:color="auto"/>
              <w:right w:val="single" w:sz="4" w:space="0" w:color="auto"/>
            </w:tcBorders>
            <w:shd w:val="clear" w:color="auto" w:fill="auto"/>
            <w:noWrap/>
            <w:vAlign w:val="center"/>
            <w:hideMark/>
          </w:tcPr>
          <w:p w14:paraId="280FC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1149893297</w:t>
            </w:r>
          </w:p>
        </w:tc>
        <w:tc>
          <w:tcPr>
            <w:tcW w:w="708" w:type="dxa"/>
            <w:tcBorders>
              <w:top w:val="nil"/>
              <w:left w:val="nil"/>
              <w:bottom w:val="single" w:sz="4" w:space="0" w:color="auto"/>
              <w:right w:val="single" w:sz="4" w:space="0" w:color="auto"/>
            </w:tcBorders>
            <w:shd w:val="clear" w:color="auto" w:fill="auto"/>
            <w:noWrap/>
            <w:vAlign w:val="center"/>
            <w:hideMark/>
          </w:tcPr>
          <w:p w14:paraId="014DF6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EB5A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08F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593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1B4B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409E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9BGKL48U0JB239432</w:t>
            </w:r>
          </w:p>
        </w:tc>
        <w:tc>
          <w:tcPr>
            <w:tcW w:w="1289" w:type="dxa"/>
            <w:tcBorders>
              <w:top w:val="nil"/>
              <w:left w:val="nil"/>
              <w:bottom w:val="single" w:sz="4" w:space="0" w:color="auto"/>
              <w:right w:val="single" w:sz="4" w:space="0" w:color="auto"/>
            </w:tcBorders>
            <w:shd w:val="clear" w:color="auto" w:fill="auto"/>
            <w:noWrap/>
            <w:vAlign w:val="center"/>
            <w:hideMark/>
          </w:tcPr>
          <w:p w14:paraId="210E4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EA8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05CC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7F46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QOE2515</w:t>
            </w:r>
          </w:p>
        </w:tc>
        <w:tc>
          <w:tcPr>
            <w:tcW w:w="1380" w:type="dxa"/>
            <w:tcBorders>
              <w:top w:val="nil"/>
              <w:left w:val="nil"/>
              <w:bottom w:val="single" w:sz="4" w:space="0" w:color="auto"/>
              <w:right w:val="single" w:sz="4" w:space="0" w:color="auto"/>
            </w:tcBorders>
            <w:shd w:val="clear" w:color="auto" w:fill="auto"/>
            <w:noWrap/>
            <w:vAlign w:val="center"/>
            <w:hideMark/>
          </w:tcPr>
          <w:p w14:paraId="04B09C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1149909444</w:t>
            </w:r>
          </w:p>
        </w:tc>
        <w:tc>
          <w:tcPr>
            <w:tcW w:w="708" w:type="dxa"/>
            <w:tcBorders>
              <w:top w:val="nil"/>
              <w:left w:val="nil"/>
              <w:bottom w:val="single" w:sz="4" w:space="0" w:color="auto"/>
              <w:right w:val="single" w:sz="4" w:space="0" w:color="auto"/>
            </w:tcBorders>
            <w:shd w:val="clear" w:color="auto" w:fill="auto"/>
            <w:noWrap/>
            <w:vAlign w:val="center"/>
            <w:hideMark/>
          </w:tcPr>
          <w:p w14:paraId="066EB5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2971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F58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5872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2622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29D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9BGKL48U0JB239441</w:t>
            </w:r>
          </w:p>
        </w:tc>
        <w:tc>
          <w:tcPr>
            <w:tcW w:w="1289" w:type="dxa"/>
            <w:tcBorders>
              <w:top w:val="nil"/>
              <w:left w:val="nil"/>
              <w:bottom w:val="single" w:sz="4" w:space="0" w:color="auto"/>
              <w:right w:val="single" w:sz="4" w:space="0" w:color="auto"/>
            </w:tcBorders>
            <w:shd w:val="clear" w:color="auto" w:fill="auto"/>
            <w:noWrap/>
            <w:vAlign w:val="center"/>
            <w:hideMark/>
          </w:tcPr>
          <w:p w14:paraId="7995B7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9BB0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C3B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3561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QOE2516</w:t>
            </w:r>
          </w:p>
        </w:tc>
        <w:tc>
          <w:tcPr>
            <w:tcW w:w="1380" w:type="dxa"/>
            <w:tcBorders>
              <w:top w:val="nil"/>
              <w:left w:val="nil"/>
              <w:bottom w:val="single" w:sz="4" w:space="0" w:color="auto"/>
              <w:right w:val="single" w:sz="4" w:space="0" w:color="auto"/>
            </w:tcBorders>
            <w:shd w:val="clear" w:color="auto" w:fill="auto"/>
            <w:noWrap/>
            <w:vAlign w:val="center"/>
            <w:hideMark/>
          </w:tcPr>
          <w:p w14:paraId="0FF391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1150098977</w:t>
            </w:r>
          </w:p>
        </w:tc>
        <w:tc>
          <w:tcPr>
            <w:tcW w:w="708" w:type="dxa"/>
            <w:tcBorders>
              <w:top w:val="nil"/>
              <w:left w:val="nil"/>
              <w:bottom w:val="single" w:sz="4" w:space="0" w:color="auto"/>
              <w:right w:val="single" w:sz="4" w:space="0" w:color="auto"/>
            </w:tcBorders>
            <w:shd w:val="clear" w:color="auto" w:fill="auto"/>
            <w:noWrap/>
            <w:vAlign w:val="center"/>
            <w:hideMark/>
          </w:tcPr>
          <w:p w14:paraId="0E2500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82E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E2B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3AA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3CFD3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FA6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9BGKL48U0JB239445</w:t>
            </w:r>
          </w:p>
        </w:tc>
        <w:tc>
          <w:tcPr>
            <w:tcW w:w="1289" w:type="dxa"/>
            <w:tcBorders>
              <w:top w:val="nil"/>
              <w:left w:val="nil"/>
              <w:bottom w:val="single" w:sz="4" w:space="0" w:color="auto"/>
              <w:right w:val="single" w:sz="4" w:space="0" w:color="auto"/>
            </w:tcBorders>
            <w:shd w:val="clear" w:color="auto" w:fill="auto"/>
            <w:noWrap/>
            <w:vAlign w:val="center"/>
            <w:hideMark/>
          </w:tcPr>
          <w:p w14:paraId="5A6237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ED7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BBC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3D4B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QOE2517</w:t>
            </w:r>
          </w:p>
        </w:tc>
        <w:tc>
          <w:tcPr>
            <w:tcW w:w="1380" w:type="dxa"/>
            <w:tcBorders>
              <w:top w:val="nil"/>
              <w:left w:val="nil"/>
              <w:bottom w:val="single" w:sz="4" w:space="0" w:color="auto"/>
              <w:right w:val="single" w:sz="4" w:space="0" w:color="auto"/>
            </w:tcBorders>
            <w:shd w:val="clear" w:color="auto" w:fill="auto"/>
            <w:noWrap/>
            <w:vAlign w:val="center"/>
            <w:hideMark/>
          </w:tcPr>
          <w:p w14:paraId="7198A4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1149906259</w:t>
            </w:r>
          </w:p>
        </w:tc>
        <w:tc>
          <w:tcPr>
            <w:tcW w:w="708" w:type="dxa"/>
            <w:tcBorders>
              <w:top w:val="nil"/>
              <w:left w:val="nil"/>
              <w:bottom w:val="single" w:sz="4" w:space="0" w:color="auto"/>
              <w:right w:val="single" w:sz="4" w:space="0" w:color="auto"/>
            </w:tcBorders>
            <w:shd w:val="clear" w:color="auto" w:fill="auto"/>
            <w:noWrap/>
            <w:vAlign w:val="center"/>
            <w:hideMark/>
          </w:tcPr>
          <w:p w14:paraId="07E57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AE4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FB49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439C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71301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E0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9BGKL48U0JB239471</w:t>
            </w:r>
          </w:p>
        </w:tc>
        <w:tc>
          <w:tcPr>
            <w:tcW w:w="1289" w:type="dxa"/>
            <w:tcBorders>
              <w:top w:val="nil"/>
              <w:left w:val="nil"/>
              <w:bottom w:val="single" w:sz="4" w:space="0" w:color="auto"/>
              <w:right w:val="single" w:sz="4" w:space="0" w:color="auto"/>
            </w:tcBorders>
            <w:shd w:val="clear" w:color="auto" w:fill="auto"/>
            <w:noWrap/>
            <w:vAlign w:val="center"/>
            <w:hideMark/>
          </w:tcPr>
          <w:p w14:paraId="22FC11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45F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039F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163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QOE2518</w:t>
            </w:r>
          </w:p>
        </w:tc>
        <w:tc>
          <w:tcPr>
            <w:tcW w:w="1380" w:type="dxa"/>
            <w:tcBorders>
              <w:top w:val="nil"/>
              <w:left w:val="nil"/>
              <w:bottom w:val="single" w:sz="4" w:space="0" w:color="auto"/>
              <w:right w:val="single" w:sz="4" w:space="0" w:color="auto"/>
            </w:tcBorders>
            <w:shd w:val="clear" w:color="auto" w:fill="auto"/>
            <w:noWrap/>
            <w:vAlign w:val="center"/>
            <w:hideMark/>
          </w:tcPr>
          <w:p w14:paraId="5450D6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1149905210</w:t>
            </w:r>
          </w:p>
        </w:tc>
        <w:tc>
          <w:tcPr>
            <w:tcW w:w="708" w:type="dxa"/>
            <w:tcBorders>
              <w:top w:val="nil"/>
              <w:left w:val="nil"/>
              <w:bottom w:val="single" w:sz="4" w:space="0" w:color="auto"/>
              <w:right w:val="single" w:sz="4" w:space="0" w:color="auto"/>
            </w:tcBorders>
            <w:shd w:val="clear" w:color="auto" w:fill="auto"/>
            <w:noWrap/>
            <w:vAlign w:val="center"/>
            <w:hideMark/>
          </w:tcPr>
          <w:p w14:paraId="3C39D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24038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B8C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FD13F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3896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4F7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9BGKL48U0JB239485</w:t>
            </w:r>
          </w:p>
        </w:tc>
        <w:tc>
          <w:tcPr>
            <w:tcW w:w="1289" w:type="dxa"/>
            <w:tcBorders>
              <w:top w:val="nil"/>
              <w:left w:val="nil"/>
              <w:bottom w:val="single" w:sz="4" w:space="0" w:color="auto"/>
              <w:right w:val="single" w:sz="4" w:space="0" w:color="auto"/>
            </w:tcBorders>
            <w:shd w:val="clear" w:color="auto" w:fill="auto"/>
            <w:noWrap/>
            <w:vAlign w:val="center"/>
            <w:hideMark/>
          </w:tcPr>
          <w:p w14:paraId="51191E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C6A2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4B89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E13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QOE2519</w:t>
            </w:r>
          </w:p>
        </w:tc>
        <w:tc>
          <w:tcPr>
            <w:tcW w:w="1380" w:type="dxa"/>
            <w:tcBorders>
              <w:top w:val="nil"/>
              <w:left w:val="nil"/>
              <w:bottom w:val="single" w:sz="4" w:space="0" w:color="auto"/>
              <w:right w:val="single" w:sz="4" w:space="0" w:color="auto"/>
            </w:tcBorders>
            <w:shd w:val="clear" w:color="auto" w:fill="auto"/>
            <w:noWrap/>
            <w:vAlign w:val="center"/>
            <w:hideMark/>
          </w:tcPr>
          <w:p w14:paraId="251D3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1149902369</w:t>
            </w:r>
          </w:p>
        </w:tc>
        <w:tc>
          <w:tcPr>
            <w:tcW w:w="708" w:type="dxa"/>
            <w:tcBorders>
              <w:top w:val="nil"/>
              <w:left w:val="nil"/>
              <w:bottom w:val="single" w:sz="4" w:space="0" w:color="auto"/>
              <w:right w:val="single" w:sz="4" w:space="0" w:color="auto"/>
            </w:tcBorders>
            <w:shd w:val="clear" w:color="auto" w:fill="auto"/>
            <w:noWrap/>
            <w:vAlign w:val="center"/>
            <w:hideMark/>
          </w:tcPr>
          <w:p w14:paraId="6CFD0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7DF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CA8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D848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569A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E5F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9BGKL48U0JB245793</w:t>
            </w:r>
          </w:p>
        </w:tc>
        <w:tc>
          <w:tcPr>
            <w:tcW w:w="1289" w:type="dxa"/>
            <w:tcBorders>
              <w:top w:val="nil"/>
              <w:left w:val="nil"/>
              <w:bottom w:val="single" w:sz="4" w:space="0" w:color="auto"/>
              <w:right w:val="single" w:sz="4" w:space="0" w:color="auto"/>
            </w:tcBorders>
            <w:shd w:val="clear" w:color="auto" w:fill="auto"/>
            <w:noWrap/>
            <w:vAlign w:val="center"/>
            <w:hideMark/>
          </w:tcPr>
          <w:p w14:paraId="4B7314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EE5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A040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DC87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QOG2352</w:t>
            </w:r>
          </w:p>
        </w:tc>
        <w:tc>
          <w:tcPr>
            <w:tcW w:w="1380" w:type="dxa"/>
            <w:tcBorders>
              <w:top w:val="nil"/>
              <w:left w:val="nil"/>
              <w:bottom w:val="single" w:sz="4" w:space="0" w:color="auto"/>
              <w:right w:val="single" w:sz="4" w:space="0" w:color="auto"/>
            </w:tcBorders>
            <w:shd w:val="clear" w:color="auto" w:fill="auto"/>
            <w:noWrap/>
            <w:vAlign w:val="center"/>
            <w:hideMark/>
          </w:tcPr>
          <w:p w14:paraId="30587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1150928430</w:t>
            </w:r>
          </w:p>
        </w:tc>
        <w:tc>
          <w:tcPr>
            <w:tcW w:w="708" w:type="dxa"/>
            <w:tcBorders>
              <w:top w:val="nil"/>
              <w:left w:val="nil"/>
              <w:bottom w:val="single" w:sz="4" w:space="0" w:color="auto"/>
              <w:right w:val="single" w:sz="4" w:space="0" w:color="auto"/>
            </w:tcBorders>
            <w:shd w:val="clear" w:color="auto" w:fill="auto"/>
            <w:noWrap/>
            <w:vAlign w:val="center"/>
            <w:hideMark/>
          </w:tcPr>
          <w:p w14:paraId="4C6EE3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51C9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FF4B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0267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B75F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70A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9BGKL48U0JB245797</w:t>
            </w:r>
          </w:p>
        </w:tc>
        <w:tc>
          <w:tcPr>
            <w:tcW w:w="1289" w:type="dxa"/>
            <w:tcBorders>
              <w:top w:val="nil"/>
              <w:left w:val="nil"/>
              <w:bottom w:val="single" w:sz="4" w:space="0" w:color="auto"/>
              <w:right w:val="single" w:sz="4" w:space="0" w:color="auto"/>
            </w:tcBorders>
            <w:shd w:val="clear" w:color="auto" w:fill="auto"/>
            <w:noWrap/>
            <w:vAlign w:val="center"/>
            <w:hideMark/>
          </w:tcPr>
          <w:p w14:paraId="11E849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42C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012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0E52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QOG2353</w:t>
            </w:r>
          </w:p>
        </w:tc>
        <w:tc>
          <w:tcPr>
            <w:tcW w:w="1380" w:type="dxa"/>
            <w:tcBorders>
              <w:top w:val="nil"/>
              <w:left w:val="nil"/>
              <w:bottom w:val="single" w:sz="4" w:space="0" w:color="auto"/>
              <w:right w:val="single" w:sz="4" w:space="0" w:color="auto"/>
            </w:tcBorders>
            <w:shd w:val="clear" w:color="auto" w:fill="auto"/>
            <w:noWrap/>
            <w:vAlign w:val="center"/>
            <w:hideMark/>
          </w:tcPr>
          <w:p w14:paraId="0C739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1150927884</w:t>
            </w:r>
          </w:p>
        </w:tc>
        <w:tc>
          <w:tcPr>
            <w:tcW w:w="708" w:type="dxa"/>
            <w:tcBorders>
              <w:top w:val="nil"/>
              <w:left w:val="nil"/>
              <w:bottom w:val="single" w:sz="4" w:space="0" w:color="auto"/>
              <w:right w:val="single" w:sz="4" w:space="0" w:color="auto"/>
            </w:tcBorders>
            <w:shd w:val="clear" w:color="auto" w:fill="auto"/>
            <w:noWrap/>
            <w:vAlign w:val="center"/>
            <w:hideMark/>
          </w:tcPr>
          <w:p w14:paraId="49B73E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F73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B7B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6D3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3A502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D10F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9BGKL48U0JB245806</w:t>
            </w:r>
          </w:p>
        </w:tc>
        <w:tc>
          <w:tcPr>
            <w:tcW w:w="1289" w:type="dxa"/>
            <w:tcBorders>
              <w:top w:val="nil"/>
              <w:left w:val="nil"/>
              <w:bottom w:val="single" w:sz="4" w:space="0" w:color="auto"/>
              <w:right w:val="single" w:sz="4" w:space="0" w:color="auto"/>
            </w:tcBorders>
            <w:shd w:val="clear" w:color="auto" w:fill="auto"/>
            <w:noWrap/>
            <w:vAlign w:val="center"/>
            <w:hideMark/>
          </w:tcPr>
          <w:p w14:paraId="374D8B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E13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BE4A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3D3B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QOG2354</w:t>
            </w:r>
          </w:p>
        </w:tc>
        <w:tc>
          <w:tcPr>
            <w:tcW w:w="1380" w:type="dxa"/>
            <w:tcBorders>
              <w:top w:val="nil"/>
              <w:left w:val="nil"/>
              <w:bottom w:val="single" w:sz="4" w:space="0" w:color="auto"/>
              <w:right w:val="single" w:sz="4" w:space="0" w:color="auto"/>
            </w:tcBorders>
            <w:shd w:val="clear" w:color="auto" w:fill="auto"/>
            <w:noWrap/>
            <w:vAlign w:val="center"/>
            <w:hideMark/>
          </w:tcPr>
          <w:p w14:paraId="39313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1150927752</w:t>
            </w:r>
          </w:p>
        </w:tc>
        <w:tc>
          <w:tcPr>
            <w:tcW w:w="708" w:type="dxa"/>
            <w:tcBorders>
              <w:top w:val="nil"/>
              <w:left w:val="nil"/>
              <w:bottom w:val="single" w:sz="4" w:space="0" w:color="auto"/>
              <w:right w:val="single" w:sz="4" w:space="0" w:color="auto"/>
            </w:tcBorders>
            <w:shd w:val="clear" w:color="auto" w:fill="auto"/>
            <w:noWrap/>
            <w:vAlign w:val="center"/>
            <w:hideMark/>
          </w:tcPr>
          <w:p w14:paraId="2F1C3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8C7F4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ECC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BFD6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CAFB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6ED8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9BGKL48U0JB246211</w:t>
            </w:r>
          </w:p>
        </w:tc>
        <w:tc>
          <w:tcPr>
            <w:tcW w:w="1289" w:type="dxa"/>
            <w:tcBorders>
              <w:top w:val="nil"/>
              <w:left w:val="nil"/>
              <w:bottom w:val="single" w:sz="4" w:space="0" w:color="auto"/>
              <w:right w:val="single" w:sz="4" w:space="0" w:color="auto"/>
            </w:tcBorders>
            <w:shd w:val="clear" w:color="auto" w:fill="auto"/>
            <w:noWrap/>
            <w:vAlign w:val="center"/>
            <w:hideMark/>
          </w:tcPr>
          <w:p w14:paraId="6385D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8DE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4A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9AE0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QOG2355</w:t>
            </w:r>
          </w:p>
        </w:tc>
        <w:tc>
          <w:tcPr>
            <w:tcW w:w="1380" w:type="dxa"/>
            <w:tcBorders>
              <w:top w:val="nil"/>
              <w:left w:val="nil"/>
              <w:bottom w:val="single" w:sz="4" w:space="0" w:color="auto"/>
              <w:right w:val="single" w:sz="4" w:space="0" w:color="auto"/>
            </w:tcBorders>
            <w:shd w:val="clear" w:color="auto" w:fill="auto"/>
            <w:noWrap/>
            <w:vAlign w:val="center"/>
            <w:hideMark/>
          </w:tcPr>
          <w:p w14:paraId="499E7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1150525298</w:t>
            </w:r>
          </w:p>
        </w:tc>
        <w:tc>
          <w:tcPr>
            <w:tcW w:w="708" w:type="dxa"/>
            <w:tcBorders>
              <w:top w:val="nil"/>
              <w:left w:val="nil"/>
              <w:bottom w:val="single" w:sz="4" w:space="0" w:color="auto"/>
              <w:right w:val="single" w:sz="4" w:space="0" w:color="auto"/>
            </w:tcBorders>
            <w:shd w:val="clear" w:color="auto" w:fill="auto"/>
            <w:noWrap/>
            <w:vAlign w:val="center"/>
            <w:hideMark/>
          </w:tcPr>
          <w:p w14:paraId="5EEA3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3FC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A4DC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A2E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3472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2C0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9BGKL48U0JB246219</w:t>
            </w:r>
          </w:p>
        </w:tc>
        <w:tc>
          <w:tcPr>
            <w:tcW w:w="1289" w:type="dxa"/>
            <w:tcBorders>
              <w:top w:val="nil"/>
              <w:left w:val="nil"/>
              <w:bottom w:val="single" w:sz="4" w:space="0" w:color="auto"/>
              <w:right w:val="single" w:sz="4" w:space="0" w:color="auto"/>
            </w:tcBorders>
            <w:shd w:val="clear" w:color="auto" w:fill="auto"/>
            <w:noWrap/>
            <w:vAlign w:val="center"/>
            <w:hideMark/>
          </w:tcPr>
          <w:p w14:paraId="49FC4F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778E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A87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6FAF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QOG2356</w:t>
            </w:r>
          </w:p>
        </w:tc>
        <w:tc>
          <w:tcPr>
            <w:tcW w:w="1380" w:type="dxa"/>
            <w:tcBorders>
              <w:top w:val="nil"/>
              <w:left w:val="nil"/>
              <w:bottom w:val="single" w:sz="4" w:space="0" w:color="auto"/>
              <w:right w:val="single" w:sz="4" w:space="0" w:color="auto"/>
            </w:tcBorders>
            <w:shd w:val="clear" w:color="auto" w:fill="auto"/>
            <w:noWrap/>
            <w:vAlign w:val="center"/>
            <w:hideMark/>
          </w:tcPr>
          <w:p w14:paraId="44B18E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1150927132</w:t>
            </w:r>
          </w:p>
        </w:tc>
        <w:tc>
          <w:tcPr>
            <w:tcW w:w="708" w:type="dxa"/>
            <w:tcBorders>
              <w:top w:val="nil"/>
              <w:left w:val="nil"/>
              <w:bottom w:val="single" w:sz="4" w:space="0" w:color="auto"/>
              <w:right w:val="single" w:sz="4" w:space="0" w:color="auto"/>
            </w:tcBorders>
            <w:shd w:val="clear" w:color="auto" w:fill="auto"/>
            <w:noWrap/>
            <w:vAlign w:val="center"/>
            <w:hideMark/>
          </w:tcPr>
          <w:p w14:paraId="6ABE3E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7963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F492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9578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45CA4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2C5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9BGKL48U0JB246243</w:t>
            </w:r>
          </w:p>
        </w:tc>
        <w:tc>
          <w:tcPr>
            <w:tcW w:w="1289" w:type="dxa"/>
            <w:tcBorders>
              <w:top w:val="nil"/>
              <w:left w:val="nil"/>
              <w:bottom w:val="single" w:sz="4" w:space="0" w:color="auto"/>
              <w:right w:val="single" w:sz="4" w:space="0" w:color="auto"/>
            </w:tcBorders>
            <w:shd w:val="clear" w:color="auto" w:fill="auto"/>
            <w:noWrap/>
            <w:vAlign w:val="center"/>
            <w:hideMark/>
          </w:tcPr>
          <w:p w14:paraId="77478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0C9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663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5259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QOG2357</w:t>
            </w:r>
          </w:p>
        </w:tc>
        <w:tc>
          <w:tcPr>
            <w:tcW w:w="1380" w:type="dxa"/>
            <w:tcBorders>
              <w:top w:val="nil"/>
              <w:left w:val="nil"/>
              <w:bottom w:val="single" w:sz="4" w:space="0" w:color="auto"/>
              <w:right w:val="single" w:sz="4" w:space="0" w:color="auto"/>
            </w:tcBorders>
            <w:shd w:val="clear" w:color="auto" w:fill="auto"/>
            <w:noWrap/>
            <w:vAlign w:val="center"/>
            <w:hideMark/>
          </w:tcPr>
          <w:p w14:paraId="7F32D9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1150927361</w:t>
            </w:r>
          </w:p>
        </w:tc>
        <w:tc>
          <w:tcPr>
            <w:tcW w:w="708" w:type="dxa"/>
            <w:tcBorders>
              <w:top w:val="nil"/>
              <w:left w:val="nil"/>
              <w:bottom w:val="single" w:sz="4" w:space="0" w:color="auto"/>
              <w:right w:val="single" w:sz="4" w:space="0" w:color="auto"/>
            </w:tcBorders>
            <w:shd w:val="clear" w:color="auto" w:fill="auto"/>
            <w:noWrap/>
            <w:vAlign w:val="center"/>
            <w:hideMark/>
          </w:tcPr>
          <w:p w14:paraId="5CC73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1CA16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BE1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606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FDF8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1F9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9BGKL48U0JB246271</w:t>
            </w:r>
          </w:p>
        </w:tc>
        <w:tc>
          <w:tcPr>
            <w:tcW w:w="1289" w:type="dxa"/>
            <w:tcBorders>
              <w:top w:val="nil"/>
              <w:left w:val="nil"/>
              <w:bottom w:val="single" w:sz="4" w:space="0" w:color="auto"/>
              <w:right w:val="single" w:sz="4" w:space="0" w:color="auto"/>
            </w:tcBorders>
            <w:shd w:val="clear" w:color="auto" w:fill="auto"/>
            <w:noWrap/>
            <w:vAlign w:val="center"/>
            <w:hideMark/>
          </w:tcPr>
          <w:p w14:paraId="436A56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6B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774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6AD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QOG2359</w:t>
            </w:r>
          </w:p>
        </w:tc>
        <w:tc>
          <w:tcPr>
            <w:tcW w:w="1380" w:type="dxa"/>
            <w:tcBorders>
              <w:top w:val="nil"/>
              <w:left w:val="nil"/>
              <w:bottom w:val="single" w:sz="4" w:space="0" w:color="auto"/>
              <w:right w:val="single" w:sz="4" w:space="0" w:color="auto"/>
            </w:tcBorders>
            <w:shd w:val="clear" w:color="auto" w:fill="auto"/>
            <w:noWrap/>
            <w:vAlign w:val="center"/>
            <w:hideMark/>
          </w:tcPr>
          <w:p w14:paraId="296EBE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1150927604</w:t>
            </w:r>
          </w:p>
        </w:tc>
        <w:tc>
          <w:tcPr>
            <w:tcW w:w="708" w:type="dxa"/>
            <w:tcBorders>
              <w:top w:val="nil"/>
              <w:left w:val="nil"/>
              <w:bottom w:val="single" w:sz="4" w:space="0" w:color="auto"/>
              <w:right w:val="single" w:sz="4" w:space="0" w:color="auto"/>
            </w:tcBorders>
            <w:shd w:val="clear" w:color="auto" w:fill="auto"/>
            <w:noWrap/>
            <w:vAlign w:val="center"/>
            <w:hideMark/>
          </w:tcPr>
          <w:p w14:paraId="18926A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40D24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429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0E13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18F8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3E7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9BGKL48U0JB246762</w:t>
            </w:r>
          </w:p>
        </w:tc>
        <w:tc>
          <w:tcPr>
            <w:tcW w:w="1289" w:type="dxa"/>
            <w:tcBorders>
              <w:top w:val="nil"/>
              <w:left w:val="nil"/>
              <w:bottom w:val="single" w:sz="4" w:space="0" w:color="auto"/>
              <w:right w:val="single" w:sz="4" w:space="0" w:color="auto"/>
            </w:tcBorders>
            <w:shd w:val="clear" w:color="auto" w:fill="auto"/>
            <w:noWrap/>
            <w:vAlign w:val="center"/>
            <w:hideMark/>
          </w:tcPr>
          <w:p w14:paraId="7F2E0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BB8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3C3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126E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QOG4520</w:t>
            </w:r>
          </w:p>
        </w:tc>
        <w:tc>
          <w:tcPr>
            <w:tcW w:w="1380" w:type="dxa"/>
            <w:tcBorders>
              <w:top w:val="nil"/>
              <w:left w:val="nil"/>
              <w:bottom w:val="single" w:sz="4" w:space="0" w:color="auto"/>
              <w:right w:val="single" w:sz="4" w:space="0" w:color="auto"/>
            </w:tcBorders>
            <w:shd w:val="clear" w:color="auto" w:fill="auto"/>
            <w:noWrap/>
            <w:vAlign w:val="center"/>
            <w:hideMark/>
          </w:tcPr>
          <w:p w14:paraId="55342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1151177064</w:t>
            </w:r>
          </w:p>
        </w:tc>
        <w:tc>
          <w:tcPr>
            <w:tcW w:w="708" w:type="dxa"/>
            <w:tcBorders>
              <w:top w:val="nil"/>
              <w:left w:val="nil"/>
              <w:bottom w:val="single" w:sz="4" w:space="0" w:color="auto"/>
              <w:right w:val="single" w:sz="4" w:space="0" w:color="auto"/>
            </w:tcBorders>
            <w:shd w:val="clear" w:color="auto" w:fill="auto"/>
            <w:noWrap/>
            <w:vAlign w:val="center"/>
            <w:hideMark/>
          </w:tcPr>
          <w:p w14:paraId="4BBD7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779F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228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F8E2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414B4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FE10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9BGKL48U0JB246837</w:t>
            </w:r>
          </w:p>
        </w:tc>
        <w:tc>
          <w:tcPr>
            <w:tcW w:w="1289" w:type="dxa"/>
            <w:tcBorders>
              <w:top w:val="nil"/>
              <w:left w:val="nil"/>
              <w:bottom w:val="single" w:sz="4" w:space="0" w:color="auto"/>
              <w:right w:val="single" w:sz="4" w:space="0" w:color="auto"/>
            </w:tcBorders>
            <w:shd w:val="clear" w:color="auto" w:fill="auto"/>
            <w:noWrap/>
            <w:vAlign w:val="center"/>
            <w:hideMark/>
          </w:tcPr>
          <w:p w14:paraId="42BCDE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B8AC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AF66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F42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QOG5312</w:t>
            </w:r>
          </w:p>
        </w:tc>
        <w:tc>
          <w:tcPr>
            <w:tcW w:w="1380" w:type="dxa"/>
            <w:tcBorders>
              <w:top w:val="nil"/>
              <w:left w:val="nil"/>
              <w:bottom w:val="single" w:sz="4" w:space="0" w:color="auto"/>
              <w:right w:val="single" w:sz="4" w:space="0" w:color="auto"/>
            </w:tcBorders>
            <w:shd w:val="clear" w:color="auto" w:fill="auto"/>
            <w:noWrap/>
            <w:vAlign w:val="center"/>
            <w:hideMark/>
          </w:tcPr>
          <w:p w14:paraId="51876B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1151465264</w:t>
            </w:r>
          </w:p>
        </w:tc>
        <w:tc>
          <w:tcPr>
            <w:tcW w:w="708" w:type="dxa"/>
            <w:tcBorders>
              <w:top w:val="nil"/>
              <w:left w:val="nil"/>
              <w:bottom w:val="single" w:sz="4" w:space="0" w:color="auto"/>
              <w:right w:val="single" w:sz="4" w:space="0" w:color="auto"/>
            </w:tcBorders>
            <w:shd w:val="clear" w:color="auto" w:fill="auto"/>
            <w:noWrap/>
            <w:vAlign w:val="center"/>
            <w:hideMark/>
          </w:tcPr>
          <w:p w14:paraId="533140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80F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077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78EFB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9233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F0E5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9BGKL48U0JB246841</w:t>
            </w:r>
          </w:p>
        </w:tc>
        <w:tc>
          <w:tcPr>
            <w:tcW w:w="1289" w:type="dxa"/>
            <w:tcBorders>
              <w:top w:val="nil"/>
              <w:left w:val="nil"/>
              <w:bottom w:val="single" w:sz="4" w:space="0" w:color="auto"/>
              <w:right w:val="single" w:sz="4" w:space="0" w:color="auto"/>
            </w:tcBorders>
            <w:shd w:val="clear" w:color="auto" w:fill="auto"/>
            <w:noWrap/>
            <w:vAlign w:val="center"/>
            <w:hideMark/>
          </w:tcPr>
          <w:p w14:paraId="169918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4278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0E14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22A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QOG5313</w:t>
            </w:r>
          </w:p>
        </w:tc>
        <w:tc>
          <w:tcPr>
            <w:tcW w:w="1380" w:type="dxa"/>
            <w:tcBorders>
              <w:top w:val="nil"/>
              <w:left w:val="nil"/>
              <w:bottom w:val="single" w:sz="4" w:space="0" w:color="auto"/>
              <w:right w:val="single" w:sz="4" w:space="0" w:color="auto"/>
            </w:tcBorders>
            <w:shd w:val="clear" w:color="auto" w:fill="auto"/>
            <w:noWrap/>
            <w:vAlign w:val="center"/>
            <w:hideMark/>
          </w:tcPr>
          <w:p w14:paraId="51BF6D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1151465752</w:t>
            </w:r>
          </w:p>
        </w:tc>
        <w:tc>
          <w:tcPr>
            <w:tcW w:w="708" w:type="dxa"/>
            <w:tcBorders>
              <w:top w:val="nil"/>
              <w:left w:val="nil"/>
              <w:bottom w:val="single" w:sz="4" w:space="0" w:color="auto"/>
              <w:right w:val="single" w:sz="4" w:space="0" w:color="auto"/>
            </w:tcBorders>
            <w:shd w:val="clear" w:color="auto" w:fill="auto"/>
            <w:noWrap/>
            <w:vAlign w:val="center"/>
            <w:hideMark/>
          </w:tcPr>
          <w:p w14:paraId="37E6D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DFF4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A13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30811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28C6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D392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9BGKL48U0JB246860</w:t>
            </w:r>
          </w:p>
        </w:tc>
        <w:tc>
          <w:tcPr>
            <w:tcW w:w="1289" w:type="dxa"/>
            <w:tcBorders>
              <w:top w:val="nil"/>
              <w:left w:val="nil"/>
              <w:bottom w:val="single" w:sz="4" w:space="0" w:color="auto"/>
              <w:right w:val="single" w:sz="4" w:space="0" w:color="auto"/>
            </w:tcBorders>
            <w:shd w:val="clear" w:color="auto" w:fill="auto"/>
            <w:noWrap/>
            <w:vAlign w:val="center"/>
            <w:hideMark/>
          </w:tcPr>
          <w:p w14:paraId="25B8C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AF50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A20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2F63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QOG5314</w:t>
            </w:r>
          </w:p>
        </w:tc>
        <w:tc>
          <w:tcPr>
            <w:tcW w:w="1380" w:type="dxa"/>
            <w:tcBorders>
              <w:top w:val="nil"/>
              <w:left w:val="nil"/>
              <w:bottom w:val="single" w:sz="4" w:space="0" w:color="auto"/>
              <w:right w:val="single" w:sz="4" w:space="0" w:color="auto"/>
            </w:tcBorders>
            <w:shd w:val="clear" w:color="auto" w:fill="auto"/>
            <w:noWrap/>
            <w:vAlign w:val="center"/>
            <w:hideMark/>
          </w:tcPr>
          <w:p w14:paraId="5B1BC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1151465523</w:t>
            </w:r>
          </w:p>
        </w:tc>
        <w:tc>
          <w:tcPr>
            <w:tcW w:w="708" w:type="dxa"/>
            <w:tcBorders>
              <w:top w:val="nil"/>
              <w:left w:val="nil"/>
              <w:bottom w:val="single" w:sz="4" w:space="0" w:color="auto"/>
              <w:right w:val="single" w:sz="4" w:space="0" w:color="auto"/>
            </w:tcBorders>
            <w:shd w:val="clear" w:color="auto" w:fill="auto"/>
            <w:noWrap/>
            <w:vAlign w:val="center"/>
            <w:hideMark/>
          </w:tcPr>
          <w:p w14:paraId="543F4D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B9672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A8E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C8F0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D4F9D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5FC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9BGKL48U0JB246809</w:t>
            </w:r>
          </w:p>
        </w:tc>
        <w:tc>
          <w:tcPr>
            <w:tcW w:w="1289" w:type="dxa"/>
            <w:tcBorders>
              <w:top w:val="nil"/>
              <w:left w:val="nil"/>
              <w:bottom w:val="single" w:sz="4" w:space="0" w:color="auto"/>
              <w:right w:val="single" w:sz="4" w:space="0" w:color="auto"/>
            </w:tcBorders>
            <w:shd w:val="clear" w:color="auto" w:fill="auto"/>
            <w:noWrap/>
            <w:vAlign w:val="center"/>
            <w:hideMark/>
          </w:tcPr>
          <w:p w14:paraId="2F3B9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C080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74B0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AD1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QOG6921</w:t>
            </w:r>
          </w:p>
        </w:tc>
        <w:tc>
          <w:tcPr>
            <w:tcW w:w="1380" w:type="dxa"/>
            <w:tcBorders>
              <w:top w:val="nil"/>
              <w:left w:val="nil"/>
              <w:bottom w:val="single" w:sz="4" w:space="0" w:color="auto"/>
              <w:right w:val="single" w:sz="4" w:space="0" w:color="auto"/>
            </w:tcBorders>
            <w:shd w:val="clear" w:color="auto" w:fill="auto"/>
            <w:noWrap/>
            <w:vAlign w:val="center"/>
            <w:hideMark/>
          </w:tcPr>
          <w:p w14:paraId="7A508A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1151463873</w:t>
            </w:r>
          </w:p>
        </w:tc>
        <w:tc>
          <w:tcPr>
            <w:tcW w:w="708" w:type="dxa"/>
            <w:tcBorders>
              <w:top w:val="nil"/>
              <w:left w:val="nil"/>
              <w:bottom w:val="single" w:sz="4" w:space="0" w:color="auto"/>
              <w:right w:val="single" w:sz="4" w:space="0" w:color="auto"/>
            </w:tcBorders>
            <w:shd w:val="clear" w:color="auto" w:fill="auto"/>
            <w:noWrap/>
            <w:vAlign w:val="center"/>
            <w:hideMark/>
          </w:tcPr>
          <w:p w14:paraId="7EDDC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E32D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50C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4E70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70BDB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248CA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9BGKL48U0JB246848</w:t>
            </w:r>
          </w:p>
        </w:tc>
        <w:tc>
          <w:tcPr>
            <w:tcW w:w="1289" w:type="dxa"/>
            <w:tcBorders>
              <w:top w:val="nil"/>
              <w:left w:val="nil"/>
              <w:bottom w:val="single" w:sz="4" w:space="0" w:color="auto"/>
              <w:right w:val="single" w:sz="4" w:space="0" w:color="auto"/>
            </w:tcBorders>
            <w:shd w:val="clear" w:color="auto" w:fill="auto"/>
            <w:noWrap/>
            <w:vAlign w:val="center"/>
            <w:hideMark/>
          </w:tcPr>
          <w:p w14:paraId="2D9AB9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CA64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811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F4B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QOG6923</w:t>
            </w:r>
          </w:p>
        </w:tc>
        <w:tc>
          <w:tcPr>
            <w:tcW w:w="1380" w:type="dxa"/>
            <w:tcBorders>
              <w:top w:val="nil"/>
              <w:left w:val="nil"/>
              <w:bottom w:val="single" w:sz="4" w:space="0" w:color="auto"/>
              <w:right w:val="single" w:sz="4" w:space="0" w:color="auto"/>
            </w:tcBorders>
            <w:shd w:val="clear" w:color="auto" w:fill="auto"/>
            <w:noWrap/>
            <w:vAlign w:val="center"/>
            <w:hideMark/>
          </w:tcPr>
          <w:p w14:paraId="2E600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1151463717</w:t>
            </w:r>
          </w:p>
        </w:tc>
        <w:tc>
          <w:tcPr>
            <w:tcW w:w="708" w:type="dxa"/>
            <w:tcBorders>
              <w:top w:val="nil"/>
              <w:left w:val="nil"/>
              <w:bottom w:val="single" w:sz="4" w:space="0" w:color="auto"/>
              <w:right w:val="single" w:sz="4" w:space="0" w:color="auto"/>
            </w:tcBorders>
            <w:shd w:val="clear" w:color="auto" w:fill="auto"/>
            <w:noWrap/>
            <w:vAlign w:val="center"/>
            <w:hideMark/>
          </w:tcPr>
          <w:p w14:paraId="35AD8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E0F8A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363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BE4E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91746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DE34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9BGKL48U0JB246863</w:t>
            </w:r>
          </w:p>
        </w:tc>
        <w:tc>
          <w:tcPr>
            <w:tcW w:w="1289" w:type="dxa"/>
            <w:tcBorders>
              <w:top w:val="nil"/>
              <w:left w:val="nil"/>
              <w:bottom w:val="single" w:sz="4" w:space="0" w:color="auto"/>
              <w:right w:val="single" w:sz="4" w:space="0" w:color="auto"/>
            </w:tcBorders>
            <w:shd w:val="clear" w:color="auto" w:fill="auto"/>
            <w:noWrap/>
            <w:vAlign w:val="center"/>
            <w:hideMark/>
          </w:tcPr>
          <w:p w14:paraId="139C3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306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07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23B1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QOG6924</w:t>
            </w:r>
          </w:p>
        </w:tc>
        <w:tc>
          <w:tcPr>
            <w:tcW w:w="1380" w:type="dxa"/>
            <w:tcBorders>
              <w:top w:val="nil"/>
              <w:left w:val="nil"/>
              <w:bottom w:val="single" w:sz="4" w:space="0" w:color="auto"/>
              <w:right w:val="single" w:sz="4" w:space="0" w:color="auto"/>
            </w:tcBorders>
            <w:shd w:val="clear" w:color="auto" w:fill="auto"/>
            <w:noWrap/>
            <w:vAlign w:val="center"/>
            <w:hideMark/>
          </w:tcPr>
          <w:p w14:paraId="5E6A2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1151461498</w:t>
            </w:r>
          </w:p>
        </w:tc>
        <w:tc>
          <w:tcPr>
            <w:tcW w:w="708" w:type="dxa"/>
            <w:tcBorders>
              <w:top w:val="nil"/>
              <w:left w:val="nil"/>
              <w:bottom w:val="single" w:sz="4" w:space="0" w:color="auto"/>
              <w:right w:val="single" w:sz="4" w:space="0" w:color="auto"/>
            </w:tcBorders>
            <w:shd w:val="clear" w:color="auto" w:fill="auto"/>
            <w:noWrap/>
            <w:vAlign w:val="center"/>
            <w:hideMark/>
          </w:tcPr>
          <w:p w14:paraId="295D5C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B868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979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B4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29EC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F6A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9BGKL48U0JB247288</w:t>
            </w:r>
          </w:p>
        </w:tc>
        <w:tc>
          <w:tcPr>
            <w:tcW w:w="1289" w:type="dxa"/>
            <w:tcBorders>
              <w:top w:val="nil"/>
              <w:left w:val="nil"/>
              <w:bottom w:val="single" w:sz="4" w:space="0" w:color="auto"/>
              <w:right w:val="single" w:sz="4" w:space="0" w:color="auto"/>
            </w:tcBorders>
            <w:shd w:val="clear" w:color="auto" w:fill="auto"/>
            <w:noWrap/>
            <w:vAlign w:val="center"/>
            <w:hideMark/>
          </w:tcPr>
          <w:p w14:paraId="3D6B19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B5F2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267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95BC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QOG6926</w:t>
            </w:r>
          </w:p>
        </w:tc>
        <w:tc>
          <w:tcPr>
            <w:tcW w:w="1380" w:type="dxa"/>
            <w:tcBorders>
              <w:top w:val="nil"/>
              <w:left w:val="nil"/>
              <w:bottom w:val="single" w:sz="4" w:space="0" w:color="auto"/>
              <w:right w:val="single" w:sz="4" w:space="0" w:color="auto"/>
            </w:tcBorders>
            <w:shd w:val="clear" w:color="auto" w:fill="auto"/>
            <w:noWrap/>
            <w:vAlign w:val="center"/>
            <w:hideMark/>
          </w:tcPr>
          <w:p w14:paraId="355EAC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1151464365</w:t>
            </w:r>
          </w:p>
        </w:tc>
        <w:tc>
          <w:tcPr>
            <w:tcW w:w="708" w:type="dxa"/>
            <w:tcBorders>
              <w:top w:val="nil"/>
              <w:left w:val="nil"/>
              <w:bottom w:val="single" w:sz="4" w:space="0" w:color="auto"/>
              <w:right w:val="single" w:sz="4" w:space="0" w:color="auto"/>
            </w:tcBorders>
            <w:shd w:val="clear" w:color="auto" w:fill="auto"/>
            <w:noWrap/>
            <w:vAlign w:val="center"/>
            <w:hideMark/>
          </w:tcPr>
          <w:p w14:paraId="0C07EB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6D49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E90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916A7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4313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603E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9BGKL48U0JB247360</w:t>
            </w:r>
          </w:p>
        </w:tc>
        <w:tc>
          <w:tcPr>
            <w:tcW w:w="1289" w:type="dxa"/>
            <w:tcBorders>
              <w:top w:val="nil"/>
              <w:left w:val="nil"/>
              <w:bottom w:val="single" w:sz="4" w:space="0" w:color="auto"/>
              <w:right w:val="single" w:sz="4" w:space="0" w:color="auto"/>
            </w:tcBorders>
            <w:shd w:val="clear" w:color="auto" w:fill="auto"/>
            <w:noWrap/>
            <w:vAlign w:val="center"/>
            <w:hideMark/>
          </w:tcPr>
          <w:p w14:paraId="7B48E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4866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977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8499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QOG6930</w:t>
            </w:r>
          </w:p>
        </w:tc>
        <w:tc>
          <w:tcPr>
            <w:tcW w:w="1380" w:type="dxa"/>
            <w:tcBorders>
              <w:top w:val="nil"/>
              <w:left w:val="nil"/>
              <w:bottom w:val="single" w:sz="4" w:space="0" w:color="auto"/>
              <w:right w:val="single" w:sz="4" w:space="0" w:color="auto"/>
            </w:tcBorders>
            <w:shd w:val="clear" w:color="auto" w:fill="auto"/>
            <w:noWrap/>
            <w:vAlign w:val="center"/>
            <w:hideMark/>
          </w:tcPr>
          <w:p w14:paraId="1A0F29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1150694502</w:t>
            </w:r>
          </w:p>
        </w:tc>
        <w:tc>
          <w:tcPr>
            <w:tcW w:w="708" w:type="dxa"/>
            <w:tcBorders>
              <w:top w:val="nil"/>
              <w:left w:val="nil"/>
              <w:bottom w:val="single" w:sz="4" w:space="0" w:color="auto"/>
              <w:right w:val="single" w:sz="4" w:space="0" w:color="auto"/>
            </w:tcBorders>
            <w:shd w:val="clear" w:color="auto" w:fill="auto"/>
            <w:noWrap/>
            <w:vAlign w:val="center"/>
            <w:hideMark/>
          </w:tcPr>
          <w:p w14:paraId="52C80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EF53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6D3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4F489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394E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5003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9BGKL48U0JB246303</w:t>
            </w:r>
          </w:p>
        </w:tc>
        <w:tc>
          <w:tcPr>
            <w:tcW w:w="1289" w:type="dxa"/>
            <w:tcBorders>
              <w:top w:val="nil"/>
              <w:left w:val="nil"/>
              <w:bottom w:val="single" w:sz="4" w:space="0" w:color="auto"/>
              <w:right w:val="single" w:sz="4" w:space="0" w:color="auto"/>
            </w:tcBorders>
            <w:shd w:val="clear" w:color="auto" w:fill="auto"/>
            <w:noWrap/>
            <w:vAlign w:val="center"/>
            <w:hideMark/>
          </w:tcPr>
          <w:p w14:paraId="44B14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9109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1BB7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6938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QOG4490</w:t>
            </w:r>
          </w:p>
        </w:tc>
        <w:tc>
          <w:tcPr>
            <w:tcW w:w="1380" w:type="dxa"/>
            <w:tcBorders>
              <w:top w:val="nil"/>
              <w:left w:val="nil"/>
              <w:bottom w:val="single" w:sz="4" w:space="0" w:color="auto"/>
              <w:right w:val="single" w:sz="4" w:space="0" w:color="auto"/>
            </w:tcBorders>
            <w:shd w:val="clear" w:color="auto" w:fill="auto"/>
            <w:noWrap/>
            <w:vAlign w:val="center"/>
            <w:hideMark/>
          </w:tcPr>
          <w:p w14:paraId="08B60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1151415941</w:t>
            </w:r>
          </w:p>
        </w:tc>
        <w:tc>
          <w:tcPr>
            <w:tcW w:w="708" w:type="dxa"/>
            <w:tcBorders>
              <w:top w:val="nil"/>
              <w:left w:val="nil"/>
              <w:bottom w:val="single" w:sz="4" w:space="0" w:color="auto"/>
              <w:right w:val="single" w:sz="4" w:space="0" w:color="auto"/>
            </w:tcBorders>
            <w:shd w:val="clear" w:color="auto" w:fill="auto"/>
            <w:noWrap/>
            <w:vAlign w:val="center"/>
            <w:hideMark/>
          </w:tcPr>
          <w:p w14:paraId="4A80C2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A1BD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FEEA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17FB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1E03C0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079F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9BGKL48U0JB246606</w:t>
            </w:r>
          </w:p>
        </w:tc>
        <w:tc>
          <w:tcPr>
            <w:tcW w:w="1289" w:type="dxa"/>
            <w:tcBorders>
              <w:top w:val="nil"/>
              <w:left w:val="nil"/>
              <w:bottom w:val="single" w:sz="4" w:space="0" w:color="auto"/>
              <w:right w:val="single" w:sz="4" w:space="0" w:color="auto"/>
            </w:tcBorders>
            <w:shd w:val="clear" w:color="auto" w:fill="auto"/>
            <w:noWrap/>
            <w:vAlign w:val="center"/>
            <w:hideMark/>
          </w:tcPr>
          <w:p w14:paraId="624CD8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145D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56ED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189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QOG4491</w:t>
            </w:r>
          </w:p>
        </w:tc>
        <w:tc>
          <w:tcPr>
            <w:tcW w:w="1380" w:type="dxa"/>
            <w:tcBorders>
              <w:top w:val="nil"/>
              <w:left w:val="nil"/>
              <w:bottom w:val="single" w:sz="4" w:space="0" w:color="auto"/>
              <w:right w:val="single" w:sz="4" w:space="0" w:color="auto"/>
            </w:tcBorders>
            <w:shd w:val="clear" w:color="auto" w:fill="auto"/>
            <w:noWrap/>
            <w:vAlign w:val="center"/>
            <w:hideMark/>
          </w:tcPr>
          <w:p w14:paraId="4F3180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1151416824</w:t>
            </w:r>
          </w:p>
        </w:tc>
        <w:tc>
          <w:tcPr>
            <w:tcW w:w="708" w:type="dxa"/>
            <w:tcBorders>
              <w:top w:val="nil"/>
              <w:left w:val="nil"/>
              <w:bottom w:val="single" w:sz="4" w:space="0" w:color="auto"/>
              <w:right w:val="single" w:sz="4" w:space="0" w:color="auto"/>
            </w:tcBorders>
            <w:shd w:val="clear" w:color="auto" w:fill="auto"/>
            <w:noWrap/>
            <w:vAlign w:val="center"/>
            <w:hideMark/>
          </w:tcPr>
          <w:p w14:paraId="3927E5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ABE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771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03D3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F167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6CB8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9BGKL48U0JB246736</w:t>
            </w:r>
          </w:p>
        </w:tc>
        <w:tc>
          <w:tcPr>
            <w:tcW w:w="1289" w:type="dxa"/>
            <w:tcBorders>
              <w:top w:val="nil"/>
              <w:left w:val="nil"/>
              <w:bottom w:val="single" w:sz="4" w:space="0" w:color="auto"/>
              <w:right w:val="single" w:sz="4" w:space="0" w:color="auto"/>
            </w:tcBorders>
            <w:shd w:val="clear" w:color="auto" w:fill="auto"/>
            <w:noWrap/>
            <w:vAlign w:val="center"/>
            <w:hideMark/>
          </w:tcPr>
          <w:p w14:paraId="7FFC8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B6E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A7B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296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QOG4492</w:t>
            </w:r>
          </w:p>
        </w:tc>
        <w:tc>
          <w:tcPr>
            <w:tcW w:w="1380" w:type="dxa"/>
            <w:tcBorders>
              <w:top w:val="nil"/>
              <w:left w:val="nil"/>
              <w:bottom w:val="single" w:sz="4" w:space="0" w:color="auto"/>
              <w:right w:val="single" w:sz="4" w:space="0" w:color="auto"/>
            </w:tcBorders>
            <w:shd w:val="clear" w:color="auto" w:fill="auto"/>
            <w:noWrap/>
            <w:vAlign w:val="center"/>
            <w:hideMark/>
          </w:tcPr>
          <w:p w14:paraId="61F99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1151417650</w:t>
            </w:r>
          </w:p>
        </w:tc>
        <w:tc>
          <w:tcPr>
            <w:tcW w:w="708" w:type="dxa"/>
            <w:tcBorders>
              <w:top w:val="nil"/>
              <w:left w:val="nil"/>
              <w:bottom w:val="single" w:sz="4" w:space="0" w:color="auto"/>
              <w:right w:val="single" w:sz="4" w:space="0" w:color="auto"/>
            </w:tcBorders>
            <w:shd w:val="clear" w:color="auto" w:fill="auto"/>
            <w:noWrap/>
            <w:vAlign w:val="center"/>
            <w:hideMark/>
          </w:tcPr>
          <w:p w14:paraId="3F2270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7514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871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0F79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CBBC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2117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9BGKL48U0JB246887</w:t>
            </w:r>
          </w:p>
        </w:tc>
        <w:tc>
          <w:tcPr>
            <w:tcW w:w="1289" w:type="dxa"/>
            <w:tcBorders>
              <w:top w:val="nil"/>
              <w:left w:val="nil"/>
              <w:bottom w:val="single" w:sz="4" w:space="0" w:color="auto"/>
              <w:right w:val="single" w:sz="4" w:space="0" w:color="auto"/>
            </w:tcBorders>
            <w:shd w:val="clear" w:color="auto" w:fill="auto"/>
            <w:noWrap/>
            <w:vAlign w:val="center"/>
            <w:hideMark/>
          </w:tcPr>
          <w:p w14:paraId="2C99F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DA0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B194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961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QOG4493</w:t>
            </w:r>
          </w:p>
        </w:tc>
        <w:tc>
          <w:tcPr>
            <w:tcW w:w="1380" w:type="dxa"/>
            <w:tcBorders>
              <w:top w:val="nil"/>
              <w:left w:val="nil"/>
              <w:bottom w:val="single" w:sz="4" w:space="0" w:color="auto"/>
              <w:right w:val="single" w:sz="4" w:space="0" w:color="auto"/>
            </w:tcBorders>
            <w:shd w:val="clear" w:color="auto" w:fill="auto"/>
            <w:noWrap/>
            <w:vAlign w:val="center"/>
            <w:hideMark/>
          </w:tcPr>
          <w:p w14:paraId="5C57F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1151417383</w:t>
            </w:r>
          </w:p>
        </w:tc>
        <w:tc>
          <w:tcPr>
            <w:tcW w:w="708" w:type="dxa"/>
            <w:tcBorders>
              <w:top w:val="nil"/>
              <w:left w:val="nil"/>
              <w:bottom w:val="single" w:sz="4" w:space="0" w:color="auto"/>
              <w:right w:val="single" w:sz="4" w:space="0" w:color="auto"/>
            </w:tcBorders>
            <w:shd w:val="clear" w:color="auto" w:fill="auto"/>
            <w:noWrap/>
            <w:vAlign w:val="center"/>
            <w:hideMark/>
          </w:tcPr>
          <w:p w14:paraId="35294D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9249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294D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28EFE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A9DB8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D1BF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9BGKL48U0JB246926</w:t>
            </w:r>
          </w:p>
        </w:tc>
        <w:tc>
          <w:tcPr>
            <w:tcW w:w="1289" w:type="dxa"/>
            <w:tcBorders>
              <w:top w:val="nil"/>
              <w:left w:val="nil"/>
              <w:bottom w:val="single" w:sz="4" w:space="0" w:color="auto"/>
              <w:right w:val="single" w:sz="4" w:space="0" w:color="auto"/>
            </w:tcBorders>
            <w:shd w:val="clear" w:color="auto" w:fill="auto"/>
            <w:noWrap/>
            <w:vAlign w:val="center"/>
            <w:hideMark/>
          </w:tcPr>
          <w:p w14:paraId="13FDF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603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F2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99D0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QOG4494</w:t>
            </w:r>
          </w:p>
        </w:tc>
        <w:tc>
          <w:tcPr>
            <w:tcW w:w="1380" w:type="dxa"/>
            <w:tcBorders>
              <w:top w:val="nil"/>
              <w:left w:val="nil"/>
              <w:bottom w:val="single" w:sz="4" w:space="0" w:color="auto"/>
              <w:right w:val="single" w:sz="4" w:space="0" w:color="auto"/>
            </w:tcBorders>
            <w:shd w:val="clear" w:color="auto" w:fill="auto"/>
            <w:noWrap/>
            <w:vAlign w:val="center"/>
            <w:hideMark/>
          </w:tcPr>
          <w:p w14:paraId="71E4F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1151349523</w:t>
            </w:r>
          </w:p>
        </w:tc>
        <w:tc>
          <w:tcPr>
            <w:tcW w:w="708" w:type="dxa"/>
            <w:tcBorders>
              <w:top w:val="nil"/>
              <w:left w:val="nil"/>
              <w:bottom w:val="single" w:sz="4" w:space="0" w:color="auto"/>
              <w:right w:val="single" w:sz="4" w:space="0" w:color="auto"/>
            </w:tcBorders>
            <w:shd w:val="clear" w:color="auto" w:fill="auto"/>
            <w:noWrap/>
            <w:vAlign w:val="center"/>
            <w:hideMark/>
          </w:tcPr>
          <w:p w14:paraId="792CF9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D741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E81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4DBA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AC2E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BB6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9BGKL48U0JB246949</w:t>
            </w:r>
          </w:p>
        </w:tc>
        <w:tc>
          <w:tcPr>
            <w:tcW w:w="1289" w:type="dxa"/>
            <w:tcBorders>
              <w:top w:val="nil"/>
              <w:left w:val="nil"/>
              <w:bottom w:val="single" w:sz="4" w:space="0" w:color="auto"/>
              <w:right w:val="single" w:sz="4" w:space="0" w:color="auto"/>
            </w:tcBorders>
            <w:shd w:val="clear" w:color="auto" w:fill="auto"/>
            <w:noWrap/>
            <w:vAlign w:val="center"/>
            <w:hideMark/>
          </w:tcPr>
          <w:p w14:paraId="1407A5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6B95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4B47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14D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QOG4495</w:t>
            </w:r>
          </w:p>
        </w:tc>
        <w:tc>
          <w:tcPr>
            <w:tcW w:w="1380" w:type="dxa"/>
            <w:tcBorders>
              <w:top w:val="nil"/>
              <w:left w:val="nil"/>
              <w:bottom w:val="single" w:sz="4" w:space="0" w:color="auto"/>
              <w:right w:val="single" w:sz="4" w:space="0" w:color="auto"/>
            </w:tcBorders>
            <w:shd w:val="clear" w:color="auto" w:fill="auto"/>
            <w:noWrap/>
            <w:vAlign w:val="center"/>
            <w:hideMark/>
          </w:tcPr>
          <w:p w14:paraId="50058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1151416158</w:t>
            </w:r>
          </w:p>
        </w:tc>
        <w:tc>
          <w:tcPr>
            <w:tcW w:w="708" w:type="dxa"/>
            <w:tcBorders>
              <w:top w:val="nil"/>
              <w:left w:val="nil"/>
              <w:bottom w:val="single" w:sz="4" w:space="0" w:color="auto"/>
              <w:right w:val="single" w:sz="4" w:space="0" w:color="auto"/>
            </w:tcBorders>
            <w:shd w:val="clear" w:color="auto" w:fill="auto"/>
            <w:noWrap/>
            <w:vAlign w:val="center"/>
            <w:hideMark/>
          </w:tcPr>
          <w:p w14:paraId="7ECAEF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404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D271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75D63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2EFB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8C3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9BGKL48U0JB246966</w:t>
            </w:r>
          </w:p>
        </w:tc>
        <w:tc>
          <w:tcPr>
            <w:tcW w:w="1289" w:type="dxa"/>
            <w:tcBorders>
              <w:top w:val="nil"/>
              <w:left w:val="nil"/>
              <w:bottom w:val="single" w:sz="4" w:space="0" w:color="auto"/>
              <w:right w:val="single" w:sz="4" w:space="0" w:color="auto"/>
            </w:tcBorders>
            <w:shd w:val="clear" w:color="auto" w:fill="auto"/>
            <w:noWrap/>
            <w:vAlign w:val="center"/>
            <w:hideMark/>
          </w:tcPr>
          <w:p w14:paraId="0A3DF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B62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DF47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D7E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QOG4496</w:t>
            </w:r>
          </w:p>
        </w:tc>
        <w:tc>
          <w:tcPr>
            <w:tcW w:w="1380" w:type="dxa"/>
            <w:tcBorders>
              <w:top w:val="nil"/>
              <w:left w:val="nil"/>
              <w:bottom w:val="single" w:sz="4" w:space="0" w:color="auto"/>
              <w:right w:val="single" w:sz="4" w:space="0" w:color="auto"/>
            </w:tcBorders>
            <w:shd w:val="clear" w:color="auto" w:fill="auto"/>
            <w:noWrap/>
            <w:vAlign w:val="center"/>
            <w:hideMark/>
          </w:tcPr>
          <w:p w14:paraId="75A15E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1151351552</w:t>
            </w:r>
          </w:p>
        </w:tc>
        <w:tc>
          <w:tcPr>
            <w:tcW w:w="708" w:type="dxa"/>
            <w:tcBorders>
              <w:top w:val="nil"/>
              <w:left w:val="nil"/>
              <w:bottom w:val="single" w:sz="4" w:space="0" w:color="auto"/>
              <w:right w:val="single" w:sz="4" w:space="0" w:color="auto"/>
            </w:tcBorders>
            <w:shd w:val="clear" w:color="auto" w:fill="auto"/>
            <w:noWrap/>
            <w:vAlign w:val="center"/>
            <w:hideMark/>
          </w:tcPr>
          <w:p w14:paraId="4AC3B5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1B2A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315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112D9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FA567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47A4F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9BGKL48U0JB246979</w:t>
            </w:r>
          </w:p>
        </w:tc>
        <w:tc>
          <w:tcPr>
            <w:tcW w:w="1289" w:type="dxa"/>
            <w:tcBorders>
              <w:top w:val="nil"/>
              <w:left w:val="nil"/>
              <w:bottom w:val="single" w:sz="4" w:space="0" w:color="auto"/>
              <w:right w:val="single" w:sz="4" w:space="0" w:color="auto"/>
            </w:tcBorders>
            <w:shd w:val="clear" w:color="auto" w:fill="auto"/>
            <w:noWrap/>
            <w:vAlign w:val="center"/>
            <w:hideMark/>
          </w:tcPr>
          <w:p w14:paraId="73581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764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C026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86AB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QOG4497</w:t>
            </w:r>
          </w:p>
        </w:tc>
        <w:tc>
          <w:tcPr>
            <w:tcW w:w="1380" w:type="dxa"/>
            <w:tcBorders>
              <w:top w:val="nil"/>
              <w:left w:val="nil"/>
              <w:bottom w:val="single" w:sz="4" w:space="0" w:color="auto"/>
              <w:right w:val="single" w:sz="4" w:space="0" w:color="auto"/>
            </w:tcBorders>
            <w:shd w:val="clear" w:color="auto" w:fill="auto"/>
            <w:noWrap/>
            <w:vAlign w:val="center"/>
            <w:hideMark/>
          </w:tcPr>
          <w:p w14:paraId="3471F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1151417235</w:t>
            </w:r>
          </w:p>
        </w:tc>
        <w:tc>
          <w:tcPr>
            <w:tcW w:w="708" w:type="dxa"/>
            <w:tcBorders>
              <w:top w:val="nil"/>
              <w:left w:val="nil"/>
              <w:bottom w:val="single" w:sz="4" w:space="0" w:color="auto"/>
              <w:right w:val="single" w:sz="4" w:space="0" w:color="auto"/>
            </w:tcBorders>
            <w:shd w:val="clear" w:color="auto" w:fill="auto"/>
            <w:noWrap/>
            <w:vAlign w:val="center"/>
            <w:hideMark/>
          </w:tcPr>
          <w:p w14:paraId="146763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5F2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985F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A18C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CA30A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827C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9BGKL48U0JB246987</w:t>
            </w:r>
          </w:p>
        </w:tc>
        <w:tc>
          <w:tcPr>
            <w:tcW w:w="1289" w:type="dxa"/>
            <w:tcBorders>
              <w:top w:val="nil"/>
              <w:left w:val="nil"/>
              <w:bottom w:val="single" w:sz="4" w:space="0" w:color="auto"/>
              <w:right w:val="single" w:sz="4" w:space="0" w:color="auto"/>
            </w:tcBorders>
            <w:shd w:val="clear" w:color="auto" w:fill="auto"/>
            <w:noWrap/>
            <w:vAlign w:val="center"/>
            <w:hideMark/>
          </w:tcPr>
          <w:p w14:paraId="53F65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16A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AC57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982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QOG4498</w:t>
            </w:r>
          </w:p>
        </w:tc>
        <w:tc>
          <w:tcPr>
            <w:tcW w:w="1380" w:type="dxa"/>
            <w:tcBorders>
              <w:top w:val="nil"/>
              <w:left w:val="nil"/>
              <w:bottom w:val="single" w:sz="4" w:space="0" w:color="auto"/>
              <w:right w:val="single" w:sz="4" w:space="0" w:color="auto"/>
            </w:tcBorders>
            <w:shd w:val="clear" w:color="auto" w:fill="auto"/>
            <w:noWrap/>
            <w:vAlign w:val="center"/>
            <w:hideMark/>
          </w:tcPr>
          <w:p w14:paraId="0B8B1F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1151353229</w:t>
            </w:r>
          </w:p>
        </w:tc>
        <w:tc>
          <w:tcPr>
            <w:tcW w:w="708" w:type="dxa"/>
            <w:tcBorders>
              <w:top w:val="nil"/>
              <w:left w:val="nil"/>
              <w:bottom w:val="single" w:sz="4" w:space="0" w:color="auto"/>
              <w:right w:val="single" w:sz="4" w:space="0" w:color="auto"/>
            </w:tcBorders>
            <w:shd w:val="clear" w:color="auto" w:fill="auto"/>
            <w:noWrap/>
            <w:vAlign w:val="center"/>
            <w:hideMark/>
          </w:tcPr>
          <w:p w14:paraId="7346A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99F7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518B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164A1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060C4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E91B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9BGKL48U0JB247029</w:t>
            </w:r>
          </w:p>
        </w:tc>
        <w:tc>
          <w:tcPr>
            <w:tcW w:w="1289" w:type="dxa"/>
            <w:tcBorders>
              <w:top w:val="nil"/>
              <w:left w:val="nil"/>
              <w:bottom w:val="single" w:sz="4" w:space="0" w:color="auto"/>
              <w:right w:val="single" w:sz="4" w:space="0" w:color="auto"/>
            </w:tcBorders>
            <w:shd w:val="clear" w:color="auto" w:fill="auto"/>
            <w:noWrap/>
            <w:vAlign w:val="center"/>
            <w:hideMark/>
          </w:tcPr>
          <w:p w14:paraId="2AD66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2DA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73533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093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QOG4499</w:t>
            </w:r>
          </w:p>
        </w:tc>
        <w:tc>
          <w:tcPr>
            <w:tcW w:w="1380" w:type="dxa"/>
            <w:tcBorders>
              <w:top w:val="nil"/>
              <w:left w:val="nil"/>
              <w:bottom w:val="single" w:sz="4" w:space="0" w:color="auto"/>
              <w:right w:val="single" w:sz="4" w:space="0" w:color="auto"/>
            </w:tcBorders>
            <w:shd w:val="clear" w:color="auto" w:fill="auto"/>
            <w:noWrap/>
            <w:vAlign w:val="center"/>
            <w:hideMark/>
          </w:tcPr>
          <w:p w14:paraId="4FDC3B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1151417022</w:t>
            </w:r>
          </w:p>
        </w:tc>
        <w:tc>
          <w:tcPr>
            <w:tcW w:w="708" w:type="dxa"/>
            <w:tcBorders>
              <w:top w:val="nil"/>
              <w:left w:val="nil"/>
              <w:bottom w:val="single" w:sz="4" w:space="0" w:color="auto"/>
              <w:right w:val="single" w:sz="4" w:space="0" w:color="auto"/>
            </w:tcBorders>
            <w:shd w:val="clear" w:color="auto" w:fill="auto"/>
            <w:noWrap/>
            <w:vAlign w:val="center"/>
            <w:hideMark/>
          </w:tcPr>
          <w:p w14:paraId="4EF28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A6289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4A2D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5BA1F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54B2F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63C0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9BGKL48U0JB247046</w:t>
            </w:r>
          </w:p>
        </w:tc>
        <w:tc>
          <w:tcPr>
            <w:tcW w:w="1289" w:type="dxa"/>
            <w:tcBorders>
              <w:top w:val="nil"/>
              <w:left w:val="nil"/>
              <w:bottom w:val="single" w:sz="4" w:space="0" w:color="auto"/>
              <w:right w:val="single" w:sz="4" w:space="0" w:color="auto"/>
            </w:tcBorders>
            <w:shd w:val="clear" w:color="auto" w:fill="auto"/>
            <w:noWrap/>
            <w:vAlign w:val="center"/>
            <w:hideMark/>
          </w:tcPr>
          <w:p w14:paraId="3CD37C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4F4F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AA69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947E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QOG4501</w:t>
            </w:r>
          </w:p>
        </w:tc>
        <w:tc>
          <w:tcPr>
            <w:tcW w:w="1380" w:type="dxa"/>
            <w:tcBorders>
              <w:top w:val="nil"/>
              <w:left w:val="nil"/>
              <w:bottom w:val="single" w:sz="4" w:space="0" w:color="auto"/>
              <w:right w:val="single" w:sz="4" w:space="0" w:color="auto"/>
            </w:tcBorders>
            <w:shd w:val="clear" w:color="auto" w:fill="auto"/>
            <w:noWrap/>
            <w:vAlign w:val="center"/>
            <w:hideMark/>
          </w:tcPr>
          <w:p w14:paraId="0CB6EB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1151416689</w:t>
            </w:r>
          </w:p>
        </w:tc>
        <w:tc>
          <w:tcPr>
            <w:tcW w:w="708" w:type="dxa"/>
            <w:tcBorders>
              <w:top w:val="nil"/>
              <w:left w:val="nil"/>
              <w:bottom w:val="single" w:sz="4" w:space="0" w:color="auto"/>
              <w:right w:val="single" w:sz="4" w:space="0" w:color="auto"/>
            </w:tcBorders>
            <w:shd w:val="clear" w:color="auto" w:fill="auto"/>
            <w:noWrap/>
            <w:vAlign w:val="center"/>
            <w:hideMark/>
          </w:tcPr>
          <w:p w14:paraId="60720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0E6E1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58E2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0F22A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DDAF7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596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9BGKL48U0JB247061</w:t>
            </w:r>
          </w:p>
        </w:tc>
        <w:tc>
          <w:tcPr>
            <w:tcW w:w="1289" w:type="dxa"/>
            <w:tcBorders>
              <w:top w:val="nil"/>
              <w:left w:val="nil"/>
              <w:bottom w:val="single" w:sz="4" w:space="0" w:color="auto"/>
              <w:right w:val="single" w:sz="4" w:space="0" w:color="auto"/>
            </w:tcBorders>
            <w:shd w:val="clear" w:color="auto" w:fill="auto"/>
            <w:noWrap/>
            <w:vAlign w:val="center"/>
            <w:hideMark/>
          </w:tcPr>
          <w:p w14:paraId="320051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46A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F884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058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QOG4502</w:t>
            </w:r>
          </w:p>
        </w:tc>
        <w:tc>
          <w:tcPr>
            <w:tcW w:w="1380" w:type="dxa"/>
            <w:tcBorders>
              <w:top w:val="nil"/>
              <w:left w:val="nil"/>
              <w:bottom w:val="single" w:sz="4" w:space="0" w:color="auto"/>
              <w:right w:val="single" w:sz="4" w:space="0" w:color="auto"/>
            </w:tcBorders>
            <w:shd w:val="clear" w:color="auto" w:fill="auto"/>
            <w:noWrap/>
            <w:vAlign w:val="center"/>
            <w:hideMark/>
          </w:tcPr>
          <w:p w14:paraId="2F26F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1151416310</w:t>
            </w:r>
          </w:p>
        </w:tc>
        <w:tc>
          <w:tcPr>
            <w:tcW w:w="708" w:type="dxa"/>
            <w:tcBorders>
              <w:top w:val="nil"/>
              <w:left w:val="nil"/>
              <w:bottom w:val="single" w:sz="4" w:space="0" w:color="auto"/>
              <w:right w:val="single" w:sz="4" w:space="0" w:color="auto"/>
            </w:tcBorders>
            <w:shd w:val="clear" w:color="auto" w:fill="auto"/>
            <w:noWrap/>
            <w:vAlign w:val="center"/>
            <w:hideMark/>
          </w:tcPr>
          <w:p w14:paraId="04A69C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C169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E6D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5FBA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E59AD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A087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9BGKL48U0JB247079</w:t>
            </w:r>
          </w:p>
        </w:tc>
        <w:tc>
          <w:tcPr>
            <w:tcW w:w="1289" w:type="dxa"/>
            <w:tcBorders>
              <w:top w:val="nil"/>
              <w:left w:val="nil"/>
              <w:bottom w:val="single" w:sz="4" w:space="0" w:color="auto"/>
              <w:right w:val="single" w:sz="4" w:space="0" w:color="auto"/>
            </w:tcBorders>
            <w:shd w:val="clear" w:color="auto" w:fill="auto"/>
            <w:noWrap/>
            <w:vAlign w:val="center"/>
            <w:hideMark/>
          </w:tcPr>
          <w:p w14:paraId="197DE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0B4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4245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738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QOG4503</w:t>
            </w:r>
          </w:p>
        </w:tc>
        <w:tc>
          <w:tcPr>
            <w:tcW w:w="1380" w:type="dxa"/>
            <w:tcBorders>
              <w:top w:val="nil"/>
              <w:left w:val="nil"/>
              <w:bottom w:val="single" w:sz="4" w:space="0" w:color="auto"/>
              <w:right w:val="single" w:sz="4" w:space="0" w:color="auto"/>
            </w:tcBorders>
            <w:shd w:val="clear" w:color="auto" w:fill="auto"/>
            <w:noWrap/>
            <w:vAlign w:val="center"/>
            <w:hideMark/>
          </w:tcPr>
          <w:p w14:paraId="53AB03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1151415763</w:t>
            </w:r>
          </w:p>
        </w:tc>
        <w:tc>
          <w:tcPr>
            <w:tcW w:w="708" w:type="dxa"/>
            <w:tcBorders>
              <w:top w:val="nil"/>
              <w:left w:val="nil"/>
              <w:bottom w:val="single" w:sz="4" w:space="0" w:color="auto"/>
              <w:right w:val="single" w:sz="4" w:space="0" w:color="auto"/>
            </w:tcBorders>
            <w:shd w:val="clear" w:color="auto" w:fill="auto"/>
            <w:noWrap/>
            <w:vAlign w:val="center"/>
            <w:hideMark/>
          </w:tcPr>
          <w:p w14:paraId="62BD2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C81D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2B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219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56C2B4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6FED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9BGKL48U0JB247100</w:t>
            </w:r>
          </w:p>
        </w:tc>
        <w:tc>
          <w:tcPr>
            <w:tcW w:w="1289" w:type="dxa"/>
            <w:tcBorders>
              <w:top w:val="nil"/>
              <w:left w:val="nil"/>
              <w:bottom w:val="single" w:sz="4" w:space="0" w:color="auto"/>
              <w:right w:val="single" w:sz="4" w:space="0" w:color="auto"/>
            </w:tcBorders>
            <w:shd w:val="clear" w:color="auto" w:fill="auto"/>
            <w:noWrap/>
            <w:vAlign w:val="center"/>
            <w:hideMark/>
          </w:tcPr>
          <w:p w14:paraId="5DEF59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4FE5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331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FE3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QOG4504</w:t>
            </w:r>
          </w:p>
        </w:tc>
        <w:tc>
          <w:tcPr>
            <w:tcW w:w="1380" w:type="dxa"/>
            <w:tcBorders>
              <w:top w:val="nil"/>
              <w:left w:val="nil"/>
              <w:bottom w:val="single" w:sz="4" w:space="0" w:color="auto"/>
              <w:right w:val="single" w:sz="4" w:space="0" w:color="auto"/>
            </w:tcBorders>
            <w:shd w:val="clear" w:color="auto" w:fill="auto"/>
            <w:noWrap/>
            <w:vAlign w:val="center"/>
            <w:hideMark/>
          </w:tcPr>
          <w:p w14:paraId="09665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1151351960</w:t>
            </w:r>
          </w:p>
        </w:tc>
        <w:tc>
          <w:tcPr>
            <w:tcW w:w="708" w:type="dxa"/>
            <w:tcBorders>
              <w:top w:val="nil"/>
              <w:left w:val="nil"/>
              <w:bottom w:val="single" w:sz="4" w:space="0" w:color="auto"/>
              <w:right w:val="single" w:sz="4" w:space="0" w:color="auto"/>
            </w:tcBorders>
            <w:shd w:val="clear" w:color="auto" w:fill="auto"/>
            <w:noWrap/>
            <w:vAlign w:val="center"/>
            <w:hideMark/>
          </w:tcPr>
          <w:p w14:paraId="35C2A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8AB3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61C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16C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9092A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1C4DC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9BGKL48U0JB247126</w:t>
            </w:r>
          </w:p>
        </w:tc>
        <w:tc>
          <w:tcPr>
            <w:tcW w:w="1289" w:type="dxa"/>
            <w:tcBorders>
              <w:top w:val="nil"/>
              <w:left w:val="nil"/>
              <w:bottom w:val="single" w:sz="4" w:space="0" w:color="auto"/>
              <w:right w:val="single" w:sz="4" w:space="0" w:color="auto"/>
            </w:tcBorders>
            <w:shd w:val="clear" w:color="auto" w:fill="auto"/>
            <w:noWrap/>
            <w:vAlign w:val="center"/>
            <w:hideMark/>
          </w:tcPr>
          <w:p w14:paraId="684313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05451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DA3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533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QOG4506</w:t>
            </w:r>
          </w:p>
        </w:tc>
        <w:tc>
          <w:tcPr>
            <w:tcW w:w="1380" w:type="dxa"/>
            <w:tcBorders>
              <w:top w:val="nil"/>
              <w:left w:val="nil"/>
              <w:bottom w:val="single" w:sz="4" w:space="0" w:color="auto"/>
              <w:right w:val="single" w:sz="4" w:space="0" w:color="auto"/>
            </w:tcBorders>
            <w:shd w:val="clear" w:color="auto" w:fill="auto"/>
            <w:noWrap/>
            <w:vAlign w:val="center"/>
            <w:hideMark/>
          </w:tcPr>
          <w:p w14:paraId="5ADAC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1151417820</w:t>
            </w:r>
          </w:p>
        </w:tc>
        <w:tc>
          <w:tcPr>
            <w:tcW w:w="708" w:type="dxa"/>
            <w:tcBorders>
              <w:top w:val="nil"/>
              <w:left w:val="nil"/>
              <w:bottom w:val="single" w:sz="4" w:space="0" w:color="auto"/>
              <w:right w:val="single" w:sz="4" w:space="0" w:color="auto"/>
            </w:tcBorders>
            <w:shd w:val="clear" w:color="auto" w:fill="auto"/>
            <w:noWrap/>
            <w:vAlign w:val="center"/>
            <w:hideMark/>
          </w:tcPr>
          <w:p w14:paraId="1728F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EB01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B28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537D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53A77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9FA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9BGKL48U0JB247149</w:t>
            </w:r>
          </w:p>
        </w:tc>
        <w:tc>
          <w:tcPr>
            <w:tcW w:w="1289" w:type="dxa"/>
            <w:tcBorders>
              <w:top w:val="nil"/>
              <w:left w:val="nil"/>
              <w:bottom w:val="single" w:sz="4" w:space="0" w:color="auto"/>
              <w:right w:val="single" w:sz="4" w:space="0" w:color="auto"/>
            </w:tcBorders>
            <w:shd w:val="clear" w:color="auto" w:fill="auto"/>
            <w:noWrap/>
            <w:vAlign w:val="center"/>
            <w:hideMark/>
          </w:tcPr>
          <w:p w14:paraId="4BEEE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512A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E4F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8CC0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QOG4507</w:t>
            </w:r>
          </w:p>
        </w:tc>
        <w:tc>
          <w:tcPr>
            <w:tcW w:w="1380" w:type="dxa"/>
            <w:tcBorders>
              <w:top w:val="nil"/>
              <w:left w:val="nil"/>
              <w:bottom w:val="single" w:sz="4" w:space="0" w:color="auto"/>
              <w:right w:val="single" w:sz="4" w:space="0" w:color="auto"/>
            </w:tcBorders>
            <w:shd w:val="clear" w:color="auto" w:fill="auto"/>
            <w:noWrap/>
            <w:vAlign w:val="center"/>
            <w:hideMark/>
          </w:tcPr>
          <w:p w14:paraId="5BD36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1151351218</w:t>
            </w:r>
          </w:p>
        </w:tc>
        <w:tc>
          <w:tcPr>
            <w:tcW w:w="708" w:type="dxa"/>
            <w:tcBorders>
              <w:top w:val="nil"/>
              <w:left w:val="nil"/>
              <w:bottom w:val="single" w:sz="4" w:space="0" w:color="auto"/>
              <w:right w:val="single" w:sz="4" w:space="0" w:color="auto"/>
            </w:tcBorders>
            <w:shd w:val="clear" w:color="auto" w:fill="auto"/>
            <w:noWrap/>
            <w:vAlign w:val="center"/>
            <w:hideMark/>
          </w:tcPr>
          <w:p w14:paraId="57D39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C4D59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6286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4C1AD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1AA4B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197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9BGKL48U0JB247152</w:t>
            </w:r>
          </w:p>
        </w:tc>
        <w:tc>
          <w:tcPr>
            <w:tcW w:w="1289" w:type="dxa"/>
            <w:tcBorders>
              <w:top w:val="nil"/>
              <w:left w:val="nil"/>
              <w:bottom w:val="single" w:sz="4" w:space="0" w:color="auto"/>
              <w:right w:val="single" w:sz="4" w:space="0" w:color="auto"/>
            </w:tcBorders>
            <w:shd w:val="clear" w:color="auto" w:fill="auto"/>
            <w:noWrap/>
            <w:vAlign w:val="center"/>
            <w:hideMark/>
          </w:tcPr>
          <w:p w14:paraId="1EE7E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CBBE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4FF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73EB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QOG4508</w:t>
            </w:r>
          </w:p>
        </w:tc>
        <w:tc>
          <w:tcPr>
            <w:tcW w:w="1380" w:type="dxa"/>
            <w:tcBorders>
              <w:top w:val="nil"/>
              <w:left w:val="nil"/>
              <w:bottom w:val="single" w:sz="4" w:space="0" w:color="auto"/>
              <w:right w:val="single" w:sz="4" w:space="0" w:color="auto"/>
            </w:tcBorders>
            <w:shd w:val="clear" w:color="auto" w:fill="auto"/>
            <w:noWrap/>
            <w:vAlign w:val="center"/>
            <w:hideMark/>
          </w:tcPr>
          <w:p w14:paraId="3830E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1151350190</w:t>
            </w:r>
          </w:p>
        </w:tc>
        <w:tc>
          <w:tcPr>
            <w:tcW w:w="708" w:type="dxa"/>
            <w:tcBorders>
              <w:top w:val="nil"/>
              <w:left w:val="nil"/>
              <w:bottom w:val="single" w:sz="4" w:space="0" w:color="auto"/>
              <w:right w:val="single" w:sz="4" w:space="0" w:color="auto"/>
            </w:tcBorders>
            <w:shd w:val="clear" w:color="auto" w:fill="auto"/>
            <w:noWrap/>
            <w:vAlign w:val="center"/>
            <w:hideMark/>
          </w:tcPr>
          <w:p w14:paraId="47D11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A6CF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BAF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436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395C0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1C92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9BGKL48U0JB247182</w:t>
            </w:r>
          </w:p>
        </w:tc>
        <w:tc>
          <w:tcPr>
            <w:tcW w:w="1289" w:type="dxa"/>
            <w:tcBorders>
              <w:top w:val="nil"/>
              <w:left w:val="nil"/>
              <w:bottom w:val="single" w:sz="4" w:space="0" w:color="auto"/>
              <w:right w:val="single" w:sz="4" w:space="0" w:color="auto"/>
            </w:tcBorders>
            <w:shd w:val="clear" w:color="auto" w:fill="auto"/>
            <w:noWrap/>
            <w:vAlign w:val="center"/>
            <w:hideMark/>
          </w:tcPr>
          <w:p w14:paraId="0C34D1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6025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9A85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10B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QOG4509</w:t>
            </w:r>
          </w:p>
        </w:tc>
        <w:tc>
          <w:tcPr>
            <w:tcW w:w="1380" w:type="dxa"/>
            <w:tcBorders>
              <w:top w:val="nil"/>
              <w:left w:val="nil"/>
              <w:bottom w:val="single" w:sz="4" w:space="0" w:color="auto"/>
              <w:right w:val="single" w:sz="4" w:space="0" w:color="auto"/>
            </w:tcBorders>
            <w:shd w:val="clear" w:color="auto" w:fill="auto"/>
            <w:noWrap/>
            <w:vAlign w:val="center"/>
            <w:hideMark/>
          </w:tcPr>
          <w:p w14:paraId="333E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1151418177</w:t>
            </w:r>
          </w:p>
        </w:tc>
        <w:tc>
          <w:tcPr>
            <w:tcW w:w="708" w:type="dxa"/>
            <w:tcBorders>
              <w:top w:val="nil"/>
              <w:left w:val="nil"/>
              <w:bottom w:val="single" w:sz="4" w:space="0" w:color="auto"/>
              <w:right w:val="single" w:sz="4" w:space="0" w:color="auto"/>
            </w:tcBorders>
            <w:shd w:val="clear" w:color="auto" w:fill="auto"/>
            <w:noWrap/>
            <w:vAlign w:val="center"/>
            <w:hideMark/>
          </w:tcPr>
          <w:p w14:paraId="10C01B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4FCD2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1FA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3625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26925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8B1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9BGKL48U0JB247193</w:t>
            </w:r>
          </w:p>
        </w:tc>
        <w:tc>
          <w:tcPr>
            <w:tcW w:w="1289" w:type="dxa"/>
            <w:tcBorders>
              <w:top w:val="nil"/>
              <w:left w:val="nil"/>
              <w:bottom w:val="single" w:sz="4" w:space="0" w:color="auto"/>
              <w:right w:val="single" w:sz="4" w:space="0" w:color="auto"/>
            </w:tcBorders>
            <w:shd w:val="clear" w:color="auto" w:fill="auto"/>
            <w:noWrap/>
            <w:vAlign w:val="center"/>
            <w:hideMark/>
          </w:tcPr>
          <w:p w14:paraId="08F2E0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9FC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B16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3B88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QOG4510</w:t>
            </w:r>
          </w:p>
        </w:tc>
        <w:tc>
          <w:tcPr>
            <w:tcW w:w="1380" w:type="dxa"/>
            <w:tcBorders>
              <w:top w:val="nil"/>
              <w:left w:val="nil"/>
              <w:bottom w:val="single" w:sz="4" w:space="0" w:color="auto"/>
              <w:right w:val="single" w:sz="4" w:space="0" w:color="auto"/>
            </w:tcBorders>
            <w:shd w:val="clear" w:color="auto" w:fill="auto"/>
            <w:noWrap/>
            <w:vAlign w:val="center"/>
            <w:hideMark/>
          </w:tcPr>
          <w:p w14:paraId="22025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1151416492</w:t>
            </w:r>
          </w:p>
        </w:tc>
        <w:tc>
          <w:tcPr>
            <w:tcW w:w="708" w:type="dxa"/>
            <w:tcBorders>
              <w:top w:val="nil"/>
              <w:left w:val="nil"/>
              <w:bottom w:val="single" w:sz="4" w:space="0" w:color="auto"/>
              <w:right w:val="single" w:sz="4" w:space="0" w:color="auto"/>
            </w:tcBorders>
            <w:shd w:val="clear" w:color="auto" w:fill="auto"/>
            <w:noWrap/>
            <w:vAlign w:val="center"/>
            <w:hideMark/>
          </w:tcPr>
          <w:p w14:paraId="501936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9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595D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570C6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AAAD8A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D632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9BGKL48U0JB247232</w:t>
            </w:r>
          </w:p>
        </w:tc>
        <w:tc>
          <w:tcPr>
            <w:tcW w:w="1289" w:type="dxa"/>
            <w:tcBorders>
              <w:top w:val="nil"/>
              <w:left w:val="nil"/>
              <w:bottom w:val="single" w:sz="4" w:space="0" w:color="auto"/>
              <w:right w:val="single" w:sz="4" w:space="0" w:color="auto"/>
            </w:tcBorders>
            <w:shd w:val="clear" w:color="auto" w:fill="auto"/>
            <w:noWrap/>
            <w:vAlign w:val="center"/>
            <w:hideMark/>
          </w:tcPr>
          <w:p w14:paraId="326CEE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CD9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0308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F71E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QOG4511</w:t>
            </w:r>
          </w:p>
        </w:tc>
        <w:tc>
          <w:tcPr>
            <w:tcW w:w="1380" w:type="dxa"/>
            <w:tcBorders>
              <w:top w:val="nil"/>
              <w:left w:val="nil"/>
              <w:bottom w:val="single" w:sz="4" w:space="0" w:color="auto"/>
              <w:right w:val="single" w:sz="4" w:space="0" w:color="auto"/>
            </w:tcBorders>
            <w:shd w:val="clear" w:color="auto" w:fill="auto"/>
            <w:noWrap/>
            <w:vAlign w:val="center"/>
            <w:hideMark/>
          </w:tcPr>
          <w:p w14:paraId="5F866E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1151348845</w:t>
            </w:r>
          </w:p>
        </w:tc>
        <w:tc>
          <w:tcPr>
            <w:tcW w:w="708" w:type="dxa"/>
            <w:tcBorders>
              <w:top w:val="nil"/>
              <w:left w:val="nil"/>
              <w:bottom w:val="single" w:sz="4" w:space="0" w:color="auto"/>
              <w:right w:val="single" w:sz="4" w:space="0" w:color="auto"/>
            </w:tcBorders>
            <w:shd w:val="clear" w:color="auto" w:fill="auto"/>
            <w:noWrap/>
            <w:vAlign w:val="center"/>
            <w:hideMark/>
          </w:tcPr>
          <w:p w14:paraId="4354A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1529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9FE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6BDCE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D64E4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469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9BGKL48U0JB247248</w:t>
            </w:r>
          </w:p>
        </w:tc>
        <w:tc>
          <w:tcPr>
            <w:tcW w:w="1289" w:type="dxa"/>
            <w:tcBorders>
              <w:top w:val="nil"/>
              <w:left w:val="nil"/>
              <w:bottom w:val="single" w:sz="4" w:space="0" w:color="auto"/>
              <w:right w:val="single" w:sz="4" w:space="0" w:color="auto"/>
            </w:tcBorders>
            <w:shd w:val="clear" w:color="auto" w:fill="auto"/>
            <w:noWrap/>
            <w:vAlign w:val="center"/>
            <w:hideMark/>
          </w:tcPr>
          <w:p w14:paraId="7B15AD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B8FA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651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4B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QOG4512</w:t>
            </w:r>
          </w:p>
        </w:tc>
        <w:tc>
          <w:tcPr>
            <w:tcW w:w="1380" w:type="dxa"/>
            <w:tcBorders>
              <w:top w:val="nil"/>
              <w:left w:val="nil"/>
              <w:bottom w:val="single" w:sz="4" w:space="0" w:color="auto"/>
              <w:right w:val="single" w:sz="4" w:space="0" w:color="auto"/>
            </w:tcBorders>
            <w:shd w:val="clear" w:color="auto" w:fill="auto"/>
            <w:noWrap/>
            <w:vAlign w:val="center"/>
            <w:hideMark/>
          </w:tcPr>
          <w:p w14:paraId="014AE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1151352770</w:t>
            </w:r>
          </w:p>
        </w:tc>
        <w:tc>
          <w:tcPr>
            <w:tcW w:w="708" w:type="dxa"/>
            <w:tcBorders>
              <w:top w:val="nil"/>
              <w:left w:val="nil"/>
              <w:bottom w:val="single" w:sz="4" w:space="0" w:color="auto"/>
              <w:right w:val="single" w:sz="4" w:space="0" w:color="auto"/>
            </w:tcBorders>
            <w:shd w:val="clear" w:color="auto" w:fill="auto"/>
            <w:noWrap/>
            <w:vAlign w:val="center"/>
            <w:hideMark/>
          </w:tcPr>
          <w:p w14:paraId="31653B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3AF3A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71D5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E0C6A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ADFAE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293A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9BGKL48U0JB247308</w:t>
            </w:r>
          </w:p>
        </w:tc>
        <w:tc>
          <w:tcPr>
            <w:tcW w:w="1289" w:type="dxa"/>
            <w:tcBorders>
              <w:top w:val="nil"/>
              <w:left w:val="nil"/>
              <w:bottom w:val="single" w:sz="4" w:space="0" w:color="auto"/>
              <w:right w:val="single" w:sz="4" w:space="0" w:color="auto"/>
            </w:tcBorders>
            <w:shd w:val="clear" w:color="auto" w:fill="auto"/>
            <w:noWrap/>
            <w:vAlign w:val="center"/>
            <w:hideMark/>
          </w:tcPr>
          <w:p w14:paraId="357BDF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4107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BB4C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7506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QOG4513</w:t>
            </w:r>
          </w:p>
        </w:tc>
        <w:tc>
          <w:tcPr>
            <w:tcW w:w="1380" w:type="dxa"/>
            <w:tcBorders>
              <w:top w:val="nil"/>
              <w:left w:val="nil"/>
              <w:bottom w:val="single" w:sz="4" w:space="0" w:color="auto"/>
              <w:right w:val="single" w:sz="4" w:space="0" w:color="auto"/>
            </w:tcBorders>
            <w:shd w:val="clear" w:color="auto" w:fill="auto"/>
            <w:noWrap/>
            <w:vAlign w:val="center"/>
            <w:hideMark/>
          </w:tcPr>
          <w:p w14:paraId="1D8952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1151347199</w:t>
            </w:r>
          </w:p>
        </w:tc>
        <w:tc>
          <w:tcPr>
            <w:tcW w:w="708" w:type="dxa"/>
            <w:tcBorders>
              <w:top w:val="nil"/>
              <w:left w:val="nil"/>
              <w:bottom w:val="single" w:sz="4" w:space="0" w:color="auto"/>
              <w:right w:val="single" w:sz="4" w:space="0" w:color="auto"/>
            </w:tcBorders>
            <w:shd w:val="clear" w:color="auto" w:fill="auto"/>
            <w:noWrap/>
            <w:vAlign w:val="center"/>
            <w:hideMark/>
          </w:tcPr>
          <w:p w14:paraId="381D75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D3ADC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2EE7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8073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D5C0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3B9F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9BGKL48U0JB247347</w:t>
            </w:r>
          </w:p>
        </w:tc>
        <w:tc>
          <w:tcPr>
            <w:tcW w:w="1289" w:type="dxa"/>
            <w:tcBorders>
              <w:top w:val="nil"/>
              <w:left w:val="nil"/>
              <w:bottom w:val="single" w:sz="4" w:space="0" w:color="auto"/>
              <w:right w:val="single" w:sz="4" w:space="0" w:color="auto"/>
            </w:tcBorders>
            <w:shd w:val="clear" w:color="auto" w:fill="auto"/>
            <w:noWrap/>
            <w:vAlign w:val="center"/>
            <w:hideMark/>
          </w:tcPr>
          <w:p w14:paraId="145AF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021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CEC9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01680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QOG4514</w:t>
            </w:r>
          </w:p>
        </w:tc>
        <w:tc>
          <w:tcPr>
            <w:tcW w:w="1380" w:type="dxa"/>
            <w:tcBorders>
              <w:top w:val="nil"/>
              <w:left w:val="nil"/>
              <w:bottom w:val="single" w:sz="4" w:space="0" w:color="auto"/>
              <w:right w:val="single" w:sz="4" w:space="0" w:color="auto"/>
            </w:tcBorders>
            <w:shd w:val="clear" w:color="auto" w:fill="auto"/>
            <w:noWrap/>
            <w:vAlign w:val="center"/>
            <w:hideMark/>
          </w:tcPr>
          <w:p w14:paraId="3A567E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1151350734</w:t>
            </w:r>
          </w:p>
        </w:tc>
        <w:tc>
          <w:tcPr>
            <w:tcW w:w="708" w:type="dxa"/>
            <w:tcBorders>
              <w:top w:val="nil"/>
              <w:left w:val="nil"/>
              <w:bottom w:val="single" w:sz="4" w:space="0" w:color="auto"/>
              <w:right w:val="single" w:sz="4" w:space="0" w:color="auto"/>
            </w:tcBorders>
            <w:shd w:val="clear" w:color="auto" w:fill="auto"/>
            <w:noWrap/>
            <w:vAlign w:val="center"/>
            <w:hideMark/>
          </w:tcPr>
          <w:p w14:paraId="2346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079BC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4862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9057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50BC51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365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9BGKL48U0JB247378</w:t>
            </w:r>
          </w:p>
        </w:tc>
        <w:tc>
          <w:tcPr>
            <w:tcW w:w="1289" w:type="dxa"/>
            <w:tcBorders>
              <w:top w:val="nil"/>
              <w:left w:val="nil"/>
              <w:bottom w:val="single" w:sz="4" w:space="0" w:color="auto"/>
              <w:right w:val="single" w:sz="4" w:space="0" w:color="auto"/>
            </w:tcBorders>
            <w:shd w:val="clear" w:color="auto" w:fill="auto"/>
            <w:noWrap/>
            <w:vAlign w:val="center"/>
            <w:hideMark/>
          </w:tcPr>
          <w:p w14:paraId="45F48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DA27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3700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22C9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QOG4515</w:t>
            </w:r>
          </w:p>
        </w:tc>
        <w:tc>
          <w:tcPr>
            <w:tcW w:w="1380" w:type="dxa"/>
            <w:tcBorders>
              <w:top w:val="nil"/>
              <w:left w:val="nil"/>
              <w:bottom w:val="single" w:sz="4" w:space="0" w:color="auto"/>
              <w:right w:val="single" w:sz="4" w:space="0" w:color="auto"/>
            </w:tcBorders>
            <w:shd w:val="clear" w:color="auto" w:fill="auto"/>
            <w:noWrap/>
            <w:vAlign w:val="center"/>
            <w:hideMark/>
          </w:tcPr>
          <w:p w14:paraId="679B8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1151417952</w:t>
            </w:r>
          </w:p>
        </w:tc>
        <w:tc>
          <w:tcPr>
            <w:tcW w:w="708" w:type="dxa"/>
            <w:tcBorders>
              <w:top w:val="nil"/>
              <w:left w:val="nil"/>
              <w:bottom w:val="single" w:sz="4" w:space="0" w:color="auto"/>
              <w:right w:val="single" w:sz="4" w:space="0" w:color="auto"/>
            </w:tcBorders>
            <w:shd w:val="clear" w:color="auto" w:fill="auto"/>
            <w:noWrap/>
            <w:vAlign w:val="center"/>
            <w:hideMark/>
          </w:tcPr>
          <w:p w14:paraId="53A89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0E09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92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4B1F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61D3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9493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9BGKL48U0JB247540</w:t>
            </w:r>
          </w:p>
        </w:tc>
        <w:tc>
          <w:tcPr>
            <w:tcW w:w="1289" w:type="dxa"/>
            <w:tcBorders>
              <w:top w:val="nil"/>
              <w:left w:val="nil"/>
              <w:bottom w:val="single" w:sz="4" w:space="0" w:color="auto"/>
              <w:right w:val="single" w:sz="4" w:space="0" w:color="auto"/>
            </w:tcBorders>
            <w:shd w:val="clear" w:color="auto" w:fill="auto"/>
            <w:noWrap/>
            <w:vAlign w:val="center"/>
            <w:hideMark/>
          </w:tcPr>
          <w:p w14:paraId="01DE9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917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9AD4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E9BC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QOG4516</w:t>
            </w:r>
          </w:p>
        </w:tc>
        <w:tc>
          <w:tcPr>
            <w:tcW w:w="1380" w:type="dxa"/>
            <w:tcBorders>
              <w:top w:val="nil"/>
              <w:left w:val="nil"/>
              <w:bottom w:val="single" w:sz="4" w:space="0" w:color="auto"/>
              <w:right w:val="single" w:sz="4" w:space="0" w:color="auto"/>
            </w:tcBorders>
            <w:shd w:val="clear" w:color="auto" w:fill="auto"/>
            <w:noWrap/>
            <w:vAlign w:val="center"/>
            <w:hideMark/>
          </w:tcPr>
          <w:p w14:paraId="75FA5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1151352338</w:t>
            </w:r>
          </w:p>
        </w:tc>
        <w:tc>
          <w:tcPr>
            <w:tcW w:w="708" w:type="dxa"/>
            <w:tcBorders>
              <w:top w:val="nil"/>
              <w:left w:val="nil"/>
              <w:bottom w:val="single" w:sz="4" w:space="0" w:color="auto"/>
              <w:right w:val="single" w:sz="4" w:space="0" w:color="auto"/>
            </w:tcBorders>
            <w:shd w:val="clear" w:color="auto" w:fill="auto"/>
            <w:noWrap/>
            <w:vAlign w:val="center"/>
            <w:hideMark/>
          </w:tcPr>
          <w:p w14:paraId="1FAC54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3A1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38B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CF4A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4EEB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0333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9BGKL48U0JB246820</w:t>
            </w:r>
          </w:p>
        </w:tc>
        <w:tc>
          <w:tcPr>
            <w:tcW w:w="1289" w:type="dxa"/>
            <w:tcBorders>
              <w:top w:val="nil"/>
              <w:left w:val="nil"/>
              <w:bottom w:val="single" w:sz="4" w:space="0" w:color="auto"/>
              <w:right w:val="single" w:sz="4" w:space="0" w:color="auto"/>
            </w:tcBorders>
            <w:shd w:val="clear" w:color="auto" w:fill="auto"/>
            <w:noWrap/>
            <w:vAlign w:val="center"/>
            <w:hideMark/>
          </w:tcPr>
          <w:p w14:paraId="6ACFF5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11F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C4B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9E2B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QOG4521</w:t>
            </w:r>
          </w:p>
        </w:tc>
        <w:tc>
          <w:tcPr>
            <w:tcW w:w="1380" w:type="dxa"/>
            <w:tcBorders>
              <w:top w:val="nil"/>
              <w:left w:val="nil"/>
              <w:bottom w:val="single" w:sz="4" w:space="0" w:color="auto"/>
              <w:right w:val="single" w:sz="4" w:space="0" w:color="auto"/>
            </w:tcBorders>
            <w:shd w:val="clear" w:color="auto" w:fill="auto"/>
            <w:noWrap/>
            <w:vAlign w:val="center"/>
            <w:hideMark/>
          </w:tcPr>
          <w:p w14:paraId="360818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1151177285</w:t>
            </w:r>
          </w:p>
        </w:tc>
        <w:tc>
          <w:tcPr>
            <w:tcW w:w="708" w:type="dxa"/>
            <w:tcBorders>
              <w:top w:val="nil"/>
              <w:left w:val="nil"/>
              <w:bottom w:val="single" w:sz="4" w:space="0" w:color="auto"/>
              <w:right w:val="single" w:sz="4" w:space="0" w:color="auto"/>
            </w:tcBorders>
            <w:shd w:val="clear" w:color="auto" w:fill="auto"/>
            <w:noWrap/>
            <w:vAlign w:val="center"/>
            <w:hideMark/>
          </w:tcPr>
          <w:p w14:paraId="6F95A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05E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42B6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537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AFD2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9B44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9BGKL48U0JB246890</w:t>
            </w:r>
          </w:p>
        </w:tc>
        <w:tc>
          <w:tcPr>
            <w:tcW w:w="1289" w:type="dxa"/>
            <w:tcBorders>
              <w:top w:val="nil"/>
              <w:left w:val="nil"/>
              <w:bottom w:val="single" w:sz="4" w:space="0" w:color="auto"/>
              <w:right w:val="single" w:sz="4" w:space="0" w:color="auto"/>
            </w:tcBorders>
            <w:shd w:val="clear" w:color="auto" w:fill="auto"/>
            <w:noWrap/>
            <w:vAlign w:val="center"/>
            <w:hideMark/>
          </w:tcPr>
          <w:p w14:paraId="68939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B1A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B18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813C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QOG4522</w:t>
            </w:r>
          </w:p>
        </w:tc>
        <w:tc>
          <w:tcPr>
            <w:tcW w:w="1380" w:type="dxa"/>
            <w:tcBorders>
              <w:top w:val="nil"/>
              <w:left w:val="nil"/>
              <w:bottom w:val="single" w:sz="4" w:space="0" w:color="auto"/>
              <w:right w:val="single" w:sz="4" w:space="0" w:color="auto"/>
            </w:tcBorders>
            <w:shd w:val="clear" w:color="auto" w:fill="auto"/>
            <w:noWrap/>
            <w:vAlign w:val="center"/>
            <w:hideMark/>
          </w:tcPr>
          <w:p w14:paraId="57E7DD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1151418894</w:t>
            </w:r>
          </w:p>
        </w:tc>
        <w:tc>
          <w:tcPr>
            <w:tcW w:w="708" w:type="dxa"/>
            <w:tcBorders>
              <w:top w:val="nil"/>
              <w:left w:val="nil"/>
              <w:bottom w:val="single" w:sz="4" w:space="0" w:color="auto"/>
              <w:right w:val="single" w:sz="4" w:space="0" w:color="auto"/>
            </w:tcBorders>
            <w:shd w:val="clear" w:color="auto" w:fill="auto"/>
            <w:noWrap/>
            <w:vAlign w:val="center"/>
            <w:hideMark/>
          </w:tcPr>
          <w:p w14:paraId="75187B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4557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2B5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9DF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D4215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39BC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9BGKL48U0JB246896</w:t>
            </w:r>
          </w:p>
        </w:tc>
        <w:tc>
          <w:tcPr>
            <w:tcW w:w="1289" w:type="dxa"/>
            <w:tcBorders>
              <w:top w:val="nil"/>
              <w:left w:val="nil"/>
              <w:bottom w:val="single" w:sz="4" w:space="0" w:color="auto"/>
              <w:right w:val="single" w:sz="4" w:space="0" w:color="auto"/>
            </w:tcBorders>
            <w:shd w:val="clear" w:color="auto" w:fill="auto"/>
            <w:noWrap/>
            <w:vAlign w:val="center"/>
            <w:hideMark/>
          </w:tcPr>
          <w:p w14:paraId="0C038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EDD9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B2D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992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QOG4523</w:t>
            </w:r>
          </w:p>
        </w:tc>
        <w:tc>
          <w:tcPr>
            <w:tcW w:w="1380" w:type="dxa"/>
            <w:tcBorders>
              <w:top w:val="nil"/>
              <w:left w:val="nil"/>
              <w:bottom w:val="single" w:sz="4" w:space="0" w:color="auto"/>
              <w:right w:val="single" w:sz="4" w:space="0" w:color="auto"/>
            </w:tcBorders>
            <w:shd w:val="clear" w:color="auto" w:fill="auto"/>
            <w:noWrap/>
            <w:vAlign w:val="center"/>
            <w:hideMark/>
          </w:tcPr>
          <w:p w14:paraId="3E0870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1151419173</w:t>
            </w:r>
          </w:p>
        </w:tc>
        <w:tc>
          <w:tcPr>
            <w:tcW w:w="708" w:type="dxa"/>
            <w:tcBorders>
              <w:top w:val="nil"/>
              <w:left w:val="nil"/>
              <w:bottom w:val="single" w:sz="4" w:space="0" w:color="auto"/>
              <w:right w:val="single" w:sz="4" w:space="0" w:color="auto"/>
            </w:tcBorders>
            <w:shd w:val="clear" w:color="auto" w:fill="auto"/>
            <w:noWrap/>
            <w:vAlign w:val="center"/>
            <w:hideMark/>
          </w:tcPr>
          <w:p w14:paraId="64E3A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C7F06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287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B018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CDF4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10E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9BGKL48U0JB246915</w:t>
            </w:r>
          </w:p>
        </w:tc>
        <w:tc>
          <w:tcPr>
            <w:tcW w:w="1289" w:type="dxa"/>
            <w:tcBorders>
              <w:top w:val="nil"/>
              <w:left w:val="nil"/>
              <w:bottom w:val="single" w:sz="4" w:space="0" w:color="auto"/>
              <w:right w:val="single" w:sz="4" w:space="0" w:color="auto"/>
            </w:tcBorders>
            <w:shd w:val="clear" w:color="auto" w:fill="auto"/>
            <w:noWrap/>
            <w:vAlign w:val="center"/>
            <w:hideMark/>
          </w:tcPr>
          <w:p w14:paraId="681BA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C96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0BF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392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QOG4524</w:t>
            </w:r>
          </w:p>
        </w:tc>
        <w:tc>
          <w:tcPr>
            <w:tcW w:w="1380" w:type="dxa"/>
            <w:tcBorders>
              <w:top w:val="nil"/>
              <w:left w:val="nil"/>
              <w:bottom w:val="single" w:sz="4" w:space="0" w:color="auto"/>
              <w:right w:val="single" w:sz="4" w:space="0" w:color="auto"/>
            </w:tcBorders>
            <w:shd w:val="clear" w:color="auto" w:fill="auto"/>
            <w:noWrap/>
            <w:vAlign w:val="center"/>
            <w:hideMark/>
          </w:tcPr>
          <w:p w14:paraId="19254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1151423553</w:t>
            </w:r>
          </w:p>
        </w:tc>
        <w:tc>
          <w:tcPr>
            <w:tcW w:w="708" w:type="dxa"/>
            <w:tcBorders>
              <w:top w:val="nil"/>
              <w:left w:val="nil"/>
              <w:bottom w:val="single" w:sz="4" w:space="0" w:color="auto"/>
              <w:right w:val="single" w:sz="4" w:space="0" w:color="auto"/>
            </w:tcBorders>
            <w:shd w:val="clear" w:color="auto" w:fill="auto"/>
            <w:noWrap/>
            <w:vAlign w:val="center"/>
            <w:hideMark/>
          </w:tcPr>
          <w:p w14:paraId="471C71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933D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B83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66BC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2CFED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379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9BGKL48U0JB246918</w:t>
            </w:r>
          </w:p>
        </w:tc>
        <w:tc>
          <w:tcPr>
            <w:tcW w:w="1289" w:type="dxa"/>
            <w:tcBorders>
              <w:top w:val="nil"/>
              <w:left w:val="nil"/>
              <w:bottom w:val="single" w:sz="4" w:space="0" w:color="auto"/>
              <w:right w:val="single" w:sz="4" w:space="0" w:color="auto"/>
            </w:tcBorders>
            <w:shd w:val="clear" w:color="auto" w:fill="auto"/>
            <w:noWrap/>
            <w:vAlign w:val="center"/>
            <w:hideMark/>
          </w:tcPr>
          <w:p w14:paraId="37D210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C76B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835D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9E3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QOG4525</w:t>
            </w:r>
          </w:p>
        </w:tc>
        <w:tc>
          <w:tcPr>
            <w:tcW w:w="1380" w:type="dxa"/>
            <w:tcBorders>
              <w:top w:val="nil"/>
              <w:left w:val="nil"/>
              <w:bottom w:val="single" w:sz="4" w:space="0" w:color="auto"/>
              <w:right w:val="single" w:sz="4" w:space="0" w:color="auto"/>
            </w:tcBorders>
            <w:shd w:val="clear" w:color="auto" w:fill="auto"/>
            <w:noWrap/>
            <w:vAlign w:val="center"/>
            <w:hideMark/>
          </w:tcPr>
          <w:p w14:paraId="27AC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1151422387</w:t>
            </w:r>
          </w:p>
        </w:tc>
        <w:tc>
          <w:tcPr>
            <w:tcW w:w="708" w:type="dxa"/>
            <w:tcBorders>
              <w:top w:val="nil"/>
              <w:left w:val="nil"/>
              <w:bottom w:val="single" w:sz="4" w:space="0" w:color="auto"/>
              <w:right w:val="single" w:sz="4" w:space="0" w:color="auto"/>
            </w:tcBorders>
            <w:shd w:val="clear" w:color="auto" w:fill="auto"/>
            <w:noWrap/>
            <w:vAlign w:val="center"/>
            <w:hideMark/>
          </w:tcPr>
          <w:p w14:paraId="2E5AB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5F62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467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FB6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1903A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DC1C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9BGKL48U0JB246972</w:t>
            </w:r>
          </w:p>
        </w:tc>
        <w:tc>
          <w:tcPr>
            <w:tcW w:w="1289" w:type="dxa"/>
            <w:tcBorders>
              <w:top w:val="nil"/>
              <w:left w:val="nil"/>
              <w:bottom w:val="single" w:sz="4" w:space="0" w:color="auto"/>
              <w:right w:val="single" w:sz="4" w:space="0" w:color="auto"/>
            </w:tcBorders>
            <w:shd w:val="clear" w:color="auto" w:fill="auto"/>
            <w:noWrap/>
            <w:vAlign w:val="center"/>
            <w:hideMark/>
          </w:tcPr>
          <w:p w14:paraId="304E3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C5A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FD1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3F6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QOG4526</w:t>
            </w:r>
          </w:p>
        </w:tc>
        <w:tc>
          <w:tcPr>
            <w:tcW w:w="1380" w:type="dxa"/>
            <w:tcBorders>
              <w:top w:val="nil"/>
              <w:left w:val="nil"/>
              <w:bottom w:val="single" w:sz="4" w:space="0" w:color="auto"/>
              <w:right w:val="single" w:sz="4" w:space="0" w:color="auto"/>
            </w:tcBorders>
            <w:shd w:val="clear" w:color="auto" w:fill="auto"/>
            <w:noWrap/>
            <w:vAlign w:val="center"/>
            <w:hideMark/>
          </w:tcPr>
          <w:p w14:paraId="611D9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1151420350</w:t>
            </w:r>
          </w:p>
        </w:tc>
        <w:tc>
          <w:tcPr>
            <w:tcW w:w="708" w:type="dxa"/>
            <w:tcBorders>
              <w:top w:val="nil"/>
              <w:left w:val="nil"/>
              <w:bottom w:val="single" w:sz="4" w:space="0" w:color="auto"/>
              <w:right w:val="single" w:sz="4" w:space="0" w:color="auto"/>
            </w:tcBorders>
            <w:shd w:val="clear" w:color="auto" w:fill="auto"/>
            <w:noWrap/>
            <w:vAlign w:val="center"/>
            <w:hideMark/>
          </w:tcPr>
          <w:p w14:paraId="484DCD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E0F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24EC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9C63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2F125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2D49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9BGKL48U0JB246988</w:t>
            </w:r>
          </w:p>
        </w:tc>
        <w:tc>
          <w:tcPr>
            <w:tcW w:w="1289" w:type="dxa"/>
            <w:tcBorders>
              <w:top w:val="nil"/>
              <w:left w:val="nil"/>
              <w:bottom w:val="single" w:sz="4" w:space="0" w:color="auto"/>
              <w:right w:val="single" w:sz="4" w:space="0" w:color="auto"/>
            </w:tcBorders>
            <w:shd w:val="clear" w:color="auto" w:fill="auto"/>
            <w:noWrap/>
            <w:vAlign w:val="center"/>
            <w:hideMark/>
          </w:tcPr>
          <w:p w14:paraId="755686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74AB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D9F8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2819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QOG4527</w:t>
            </w:r>
          </w:p>
        </w:tc>
        <w:tc>
          <w:tcPr>
            <w:tcW w:w="1380" w:type="dxa"/>
            <w:tcBorders>
              <w:top w:val="nil"/>
              <w:left w:val="nil"/>
              <w:bottom w:val="single" w:sz="4" w:space="0" w:color="auto"/>
              <w:right w:val="single" w:sz="4" w:space="0" w:color="auto"/>
            </w:tcBorders>
            <w:shd w:val="clear" w:color="auto" w:fill="auto"/>
            <w:noWrap/>
            <w:vAlign w:val="center"/>
            <w:hideMark/>
          </w:tcPr>
          <w:p w14:paraId="535E1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1151420570</w:t>
            </w:r>
          </w:p>
        </w:tc>
        <w:tc>
          <w:tcPr>
            <w:tcW w:w="708" w:type="dxa"/>
            <w:tcBorders>
              <w:top w:val="nil"/>
              <w:left w:val="nil"/>
              <w:bottom w:val="single" w:sz="4" w:space="0" w:color="auto"/>
              <w:right w:val="single" w:sz="4" w:space="0" w:color="auto"/>
            </w:tcBorders>
            <w:shd w:val="clear" w:color="auto" w:fill="auto"/>
            <w:noWrap/>
            <w:vAlign w:val="center"/>
            <w:hideMark/>
          </w:tcPr>
          <w:p w14:paraId="5CD5EA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586A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D6E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8B641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84F447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360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9BGKL48U0JB247011</w:t>
            </w:r>
          </w:p>
        </w:tc>
        <w:tc>
          <w:tcPr>
            <w:tcW w:w="1289" w:type="dxa"/>
            <w:tcBorders>
              <w:top w:val="nil"/>
              <w:left w:val="nil"/>
              <w:bottom w:val="single" w:sz="4" w:space="0" w:color="auto"/>
              <w:right w:val="single" w:sz="4" w:space="0" w:color="auto"/>
            </w:tcBorders>
            <w:shd w:val="clear" w:color="auto" w:fill="auto"/>
            <w:noWrap/>
            <w:vAlign w:val="center"/>
            <w:hideMark/>
          </w:tcPr>
          <w:p w14:paraId="6C674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45B4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28DF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1F4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QOG4528</w:t>
            </w:r>
          </w:p>
        </w:tc>
        <w:tc>
          <w:tcPr>
            <w:tcW w:w="1380" w:type="dxa"/>
            <w:tcBorders>
              <w:top w:val="nil"/>
              <w:left w:val="nil"/>
              <w:bottom w:val="single" w:sz="4" w:space="0" w:color="auto"/>
              <w:right w:val="single" w:sz="4" w:space="0" w:color="auto"/>
            </w:tcBorders>
            <w:shd w:val="clear" w:color="auto" w:fill="auto"/>
            <w:noWrap/>
            <w:vAlign w:val="center"/>
            <w:hideMark/>
          </w:tcPr>
          <w:p w14:paraId="7E73E2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1151423286</w:t>
            </w:r>
          </w:p>
        </w:tc>
        <w:tc>
          <w:tcPr>
            <w:tcW w:w="708" w:type="dxa"/>
            <w:tcBorders>
              <w:top w:val="nil"/>
              <w:left w:val="nil"/>
              <w:bottom w:val="single" w:sz="4" w:space="0" w:color="auto"/>
              <w:right w:val="single" w:sz="4" w:space="0" w:color="auto"/>
            </w:tcBorders>
            <w:shd w:val="clear" w:color="auto" w:fill="auto"/>
            <w:noWrap/>
            <w:vAlign w:val="center"/>
            <w:hideMark/>
          </w:tcPr>
          <w:p w14:paraId="3ED060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B09AE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651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3D1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1491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02F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9BGKL48U0JB247031</w:t>
            </w:r>
          </w:p>
        </w:tc>
        <w:tc>
          <w:tcPr>
            <w:tcW w:w="1289" w:type="dxa"/>
            <w:tcBorders>
              <w:top w:val="nil"/>
              <w:left w:val="nil"/>
              <w:bottom w:val="single" w:sz="4" w:space="0" w:color="auto"/>
              <w:right w:val="single" w:sz="4" w:space="0" w:color="auto"/>
            </w:tcBorders>
            <w:shd w:val="clear" w:color="auto" w:fill="auto"/>
            <w:noWrap/>
            <w:vAlign w:val="center"/>
            <w:hideMark/>
          </w:tcPr>
          <w:p w14:paraId="207EF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146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2785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4A4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QOG4529</w:t>
            </w:r>
          </w:p>
        </w:tc>
        <w:tc>
          <w:tcPr>
            <w:tcW w:w="1380" w:type="dxa"/>
            <w:tcBorders>
              <w:top w:val="nil"/>
              <w:left w:val="nil"/>
              <w:bottom w:val="single" w:sz="4" w:space="0" w:color="auto"/>
              <w:right w:val="single" w:sz="4" w:space="0" w:color="auto"/>
            </w:tcBorders>
            <w:shd w:val="clear" w:color="auto" w:fill="auto"/>
            <w:noWrap/>
            <w:vAlign w:val="center"/>
            <w:hideMark/>
          </w:tcPr>
          <w:p w14:paraId="46B40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1151420937</w:t>
            </w:r>
          </w:p>
        </w:tc>
        <w:tc>
          <w:tcPr>
            <w:tcW w:w="708" w:type="dxa"/>
            <w:tcBorders>
              <w:top w:val="nil"/>
              <w:left w:val="nil"/>
              <w:bottom w:val="single" w:sz="4" w:space="0" w:color="auto"/>
              <w:right w:val="single" w:sz="4" w:space="0" w:color="auto"/>
            </w:tcBorders>
            <w:shd w:val="clear" w:color="auto" w:fill="auto"/>
            <w:noWrap/>
            <w:vAlign w:val="center"/>
            <w:hideMark/>
          </w:tcPr>
          <w:p w14:paraId="02CD90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3243D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4E6A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B619E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FE26B8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832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9BGKL48U0JB247040</w:t>
            </w:r>
          </w:p>
        </w:tc>
        <w:tc>
          <w:tcPr>
            <w:tcW w:w="1289" w:type="dxa"/>
            <w:tcBorders>
              <w:top w:val="nil"/>
              <w:left w:val="nil"/>
              <w:bottom w:val="single" w:sz="4" w:space="0" w:color="auto"/>
              <w:right w:val="single" w:sz="4" w:space="0" w:color="auto"/>
            </w:tcBorders>
            <w:shd w:val="clear" w:color="auto" w:fill="auto"/>
            <w:noWrap/>
            <w:vAlign w:val="center"/>
            <w:hideMark/>
          </w:tcPr>
          <w:p w14:paraId="4E4FD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8589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0D9F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9F7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QOG4530</w:t>
            </w:r>
          </w:p>
        </w:tc>
        <w:tc>
          <w:tcPr>
            <w:tcW w:w="1380" w:type="dxa"/>
            <w:tcBorders>
              <w:top w:val="nil"/>
              <w:left w:val="nil"/>
              <w:bottom w:val="single" w:sz="4" w:space="0" w:color="auto"/>
              <w:right w:val="single" w:sz="4" w:space="0" w:color="auto"/>
            </w:tcBorders>
            <w:shd w:val="clear" w:color="auto" w:fill="auto"/>
            <w:noWrap/>
            <w:vAlign w:val="center"/>
            <w:hideMark/>
          </w:tcPr>
          <w:p w14:paraId="6AF124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1151420120</w:t>
            </w:r>
          </w:p>
        </w:tc>
        <w:tc>
          <w:tcPr>
            <w:tcW w:w="708" w:type="dxa"/>
            <w:tcBorders>
              <w:top w:val="nil"/>
              <w:left w:val="nil"/>
              <w:bottom w:val="single" w:sz="4" w:space="0" w:color="auto"/>
              <w:right w:val="single" w:sz="4" w:space="0" w:color="auto"/>
            </w:tcBorders>
            <w:shd w:val="clear" w:color="auto" w:fill="auto"/>
            <w:noWrap/>
            <w:vAlign w:val="center"/>
            <w:hideMark/>
          </w:tcPr>
          <w:p w14:paraId="40010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9ECD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3B3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29C1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003747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44B6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9BGKL48U0JB247087</w:t>
            </w:r>
          </w:p>
        </w:tc>
        <w:tc>
          <w:tcPr>
            <w:tcW w:w="1289" w:type="dxa"/>
            <w:tcBorders>
              <w:top w:val="nil"/>
              <w:left w:val="nil"/>
              <w:bottom w:val="single" w:sz="4" w:space="0" w:color="auto"/>
              <w:right w:val="single" w:sz="4" w:space="0" w:color="auto"/>
            </w:tcBorders>
            <w:shd w:val="clear" w:color="auto" w:fill="auto"/>
            <w:noWrap/>
            <w:vAlign w:val="center"/>
            <w:hideMark/>
          </w:tcPr>
          <w:p w14:paraId="532A4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D754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CFE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34D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QOG4531</w:t>
            </w:r>
          </w:p>
        </w:tc>
        <w:tc>
          <w:tcPr>
            <w:tcW w:w="1380" w:type="dxa"/>
            <w:tcBorders>
              <w:top w:val="nil"/>
              <w:left w:val="nil"/>
              <w:bottom w:val="single" w:sz="4" w:space="0" w:color="auto"/>
              <w:right w:val="single" w:sz="4" w:space="0" w:color="auto"/>
            </w:tcBorders>
            <w:shd w:val="clear" w:color="auto" w:fill="auto"/>
            <w:noWrap/>
            <w:vAlign w:val="center"/>
            <w:hideMark/>
          </w:tcPr>
          <w:p w14:paraId="0A06B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1151425521</w:t>
            </w:r>
          </w:p>
        </w:tc>
        <w:tc>
          <w:tcPr>
            <w:tcW w:w="708" w:type="dxa"/>
            <w:tcBorders>
              <w:top w:val="nil"/>
              <w:left w:val="nil"/>
              <w:bottom w:val="single" w:sz="4" w:space="0" w:color="auto"/>
              <w:right w:val="single" w:sz="4" w:space="0" w:color="auto"/>
            </w:tcBorders>
            <w:shd w:val="clear" w:color="auto" w:fill="auto"/>
            <w:noWrap/>
            <w:vAlign w:val="center"/>
            <w:hideMark/>
          </w:tcPr>
          <w:p w14:paraId="3DD1D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552B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D3C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6F27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8D2F2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97FF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9BGKL48U0JB247114</w:t>
            </w:r>
          </w:p>
        </w:tc>
        <w:tc>
          <w:tcPr>
            <w:tcW w:w="1289" w:type="dxa"/>
            <w:tcBorders>
              <w:top w:val="nil"/>
              <w:left w:val="nil"/>
              <w:bottom w:val="single" w:sz="4" w:space="0" w:color="auto"/>
              <w:right w:val="single" w:sz="4" w:space="0" w:color="auto"/>
            </w:tcBorders>
            <w:shd w:val="clear" w:color="auto" w:fill="auto"/>
            <w:noWrap/>
            <w:vAlign w:val="center"/>
            <w:hideMark/>
          </w:tcPr>
          <w:p w14:paraId="15401D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C9C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6A2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7745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QOG4532</w:t>
            </w:r>
          </w:p>
        </w:tc>
        <w:tc>
          <w:tcPr>
            <w:tcW w:w="1380" w:type="dxa"/>
            <w:tcBorders>
              <w:top w:val="nil"/>
              <w:left w:val="nil"/>
              <w:bottom w:val="single" w:sz="4" w:space="0" w:color="auto"/>
              <w:right w:val="single" w:sz="4" w:space="0" w:color="auto"/>
            </w:tcBorders>
            <w:shd w:val="clear" w:color="auto" w:fill="auto"/>
            <w:noWrap/>
            <w:vAlign w:val="center"/>
            <w:hideMark/>
          </w:tcPr>
          <w:p w14:paraId="39A8B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1151422786</w:t>
            </w:r>
          </w:p>
        </w:tc>
        <w:tc>
          <w:tcPr>
            <w:tcW w:w="708" w:type="dxa"/>
            <w:tcBorders>
              <w:top w:val="nil"/>
              <w:left w:val="nil"/>
              <w:bottom w:val="single" w:sz="4" w:space="0" w:color="auto"/>
              <w:right w:val="single" w:sz="4" w:space="0" w:color="auto"/>
            </w:tcBorders>
            <w:shd w:val="clear" w:color="auto" w:fill="auto"/>
            <w:noWrap/>
            <w:vAlign w:val="center"/>
            <w:hideMark/>
          </w:tcPr>
          <w:p w14:paraId="18642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4C68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8C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AE74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85474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57D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9BGKL48U0JB247134</w:t>
            </w:r>
          </w:p>
        </w:tc>
        <w:tc>
          <w:tcPr>
            <w:tcW w:w="1289" w:type="dxa"/>
            <w:tcBorders>
              <w:top w:val="nil"/>
              <w:left w:val="nil"/>
              <w:bottom w:val="single" w:sz="4" w:space="0" w:color="auto"/>
              <w:right w:val="single" w:sz="4" w:space="0" w:color="auto"/>
            </w:tcBorders>
            <w:shd w:val="clear" w:color="auto" w:fill="auto"/>
            <w:noWrap/>
            <w:vAlign w:val="center"/>
            <w:hideMark/>
          </w:tcPr>
          <w:p w14:paraId="620BD4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E493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0D0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C02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QOG4533</w:t>
            </w:r>
          </w:p>
        </w:tc>
        <w:tc>
          <w:tcPr>
            <w:tcW w:w="1380" w:type="dxa"/>
            <w:tcBorders>
              <w:top w:val="nil"/>
              <w:left w:val="nil"/>
              <w:bottom w:val="single" w:sz="4" w:space="0" w:color="auto"/>
              <w:right w:val="single" w:sz="4" w:space="0" w:color="auto"/>
            </w:tcBorders>
            <w:shd w:val="clear" w:color="auto" w:fill="auto"/>
            <w:noWrap/>
            <w:vAlign w:val="center"/>
            <w:hideMark/>
          </w:tcPr>
          <w:p w14:paraId="778980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1151422239</w:t>
            </w:r>
          </w:p>
        </w:tc>
        <w:tc>
          <w:tcPr>
            <w:tcW w:w="708" w:type="dxa"/>
            <w:tcBorders>
              <w:top w:val="nil"/>
              <w:left w:val="nil"/>
              <w:bottom w:val="single" w:sz="4" w:space="0" w:color="auto"/>
              <w:right w:val="single" w:sz="4" w:space="0" w:color="auto"/>
            </w:tcBorders>
            <w:shd w:val="clear" w:color="auto" w:fill="auto"/>
            <w:noWrap/>
            <w:vAlign w:val="center"/>
            <w:hideMark/>
          </w:tcPr>
          <w:p w14:paraId="710C1C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8B25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B6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C11F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4CB1C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0B28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9BGKL48U0JB247150</w:t>
            </w:r>
          </w:p>
        </w:tc>
        <w:tc>
          <w:tcPr>
            <w:tcW w:w="1289" w:type="dxa"/>
            <w:tcBorders>
              <w:top w:val="nil"/>
              <w:left w:val="nil"/>
              <w:bottom w:val="single" w:sz="4" w:space="0" w:color="auto"/>
              <w:right w:val="single" w:sz="4" w:space="0" w:color="auto"/>
            </w:tcBorders>
            <w:shd w:val="clear" w:color="auto" w:fill="auto"/>
            <w:noWrap/>
            <w:vAlign w:val="center"/>
            <w:hideMark/>
          </w:tcPr>
          <w:p w14:paraId="2A3011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93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487C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D717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QOG4534</w:t>
            </w:r>
          </w:p>
        </w:tc>
        <w:tc>
          <w:tcPr>
            <w:tcW w:w="1380" w:type="dxa"/>
            <w:tcBorders>
              <w:top w:val="nil"/>
              <w:left w:val="nil"/>
              <w:bottom w:val="single" w:sz="4" w:space="0" w:color="auto"/>
              <w:right w:val="single" w:sz="4" w:space="0" w:color="auto"/>
            </w:tcBorders>
            <w:shd w:val="clear" w:color="auto" w:fill="auto"/>
            <w:noWrap/>
            <w:vAlign w:val="center"/>
            <w:hideMark/>
          </w:tcPr>
          <w:p w14:paraId="0BA8D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1151425297</w:t>
            </w:r>
          </w:p>
        </w:tc>
        <w:tc>
          <w:tcPr>
            <w:tcW w:w="708" w:type="dxa"/>
            <w:tcBorders>
              <w:top w:val="nil"/>
              <w:left w:val="nil"/>
              <w:bottom w:val="single" w:sz="4" w:space="0" w:color="auto"/>
              <w:right w:val="single" w:sz="4" w:space="0" w:color="auto"/>
            </w:tcBorders>
            <w:shd w:val="clear" w:color="auto" w:fill="auto"/>
            <w:noWrap/>
            <w:vAlign w:val="center"/>
            <w:hideMark/>
          </w:tcPr>
          <w:p w14:paraId="67062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349F4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4510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F94A6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4BB68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1BE7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9BGKL48U0JB247153</w:t>
            </w:r>
          </w:p>
        </w:tc>
        <w:tc>
          <w:tcPr>
            <w:tcW w:w="1289" w:type="dxa"/>
            <w:tcBorders>
              <w:top w:val="nil"/>
              <w:left w:val="nil"/>
              <w:bottom w:val="single" w:sz="4" w:space="0" w:color="auto"/>
              <w:right w:val="single" w:sz="4" w:space="0" w:color="auto"/>
            </w:tcBorders>
            <w:shd w:val="clear" w:color="auto" w:fill="auto"/>
            <w:noWrap/>
            <w:vAlign w:val="center"/>
            <w:hideMark/>
          </w:tcPr>
          <w:p w14:paraId="5C9267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95B8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DAB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EC36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QOG4535</w:t>
            </w:r>
          </w:p>
        </w:tc>
        <w:tc>
          <w:tcPr>
            <w:tcW w:w="1380" w:type="dxa"/>
            <w:tcBorders>
              <w:top w:val="nil"/>
              <w:left w:val="nil"/>
              <w:bottom w:val="single" w:sz="4" w:space="0" w:color="auto"/>
              <w:right w:val="single" w:sz="4" w:space="0" w:color="auto"/>
            </w:tcBorders>
            <w:shd w:val="clear" w:color="auto" w:fill="auto"/>
            <w:noWrap/>
            <w:vAlign w:val="center"/>
            <w:hideMark/>
          </w:tcPr>
          <w:p w14:paraId="0DECAC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1151426102</w:t>
            </w:r>
          </w:p>
        </w:tc>
        <w:tc>
          <w:tcPr>
            <w:tcW w:w="708" w:type="dxa"/>
            <w:tcBorders>
              <w:top w:val="nil"/>
              <w:left w:val="nil"/>
              <w:bottom w:val="single" w:sz="4" w:space="0" w:color="auto"/>
              <w:right w:val="single" w:sz="4" w:space="0" w:color="auto"/>
            </w:tcBorders>
            <w:shd w:val="clear" w:color="auto" w:fill="auto"/>
            <w:noWrap/>
            <w:vAlign w:val="center"/>
            <w:hideMark/>
          </w:tcPr>
          <w:p w14:paraId="4BAB13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0E09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9A63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3DB7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0C80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92B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9BGKL48U0JB247154</w:t>
            </w:r>
          </w:p>
        </w:tc>
        <w:tc>
          <w:tcPr>
            <w:tcW w:w="1289" w:type="dxa"/>
            <w:tcBorders>
              <w:top w:val="nil"/>
              <w:left w:val="nil"/>
              <w:bottom w:val="single" w:sz="4" w:space="0" w:color="auto"/>
              <w:right w:val="single" w:sz="4" w:space="0" w:color="auto"/>
            </w:tcBorders>
            <w:shd w:val="clear" w:color="auto" w:fill="auto"/>
            <w:noWrap/>
            <w:vAlign w:val="center"/>
            <w:hideMark/>
          </w:tcPr>
          <w:p w14:paraId="5CD399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ABC8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35E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414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QOG4536</w:t>
            </w:r>
          </w:p>
        </w:tc>
        <w:tc>
          <w:tcPr>
            <w:tcW w:w="1380" w:type="dxa"/>
            <w:tcBorders>
              <w:top w:val="nil"/>
              <w:left w:val="nil"/>
              <w:bottom w:val="single" w:sz="4" w:space="0" w:color="auto"/>
              <w:right w:val="single" w:sz="4" w:space="0" w:color="auto"/>
            </w:tcBorders>
            <w:shd w:val="clear" w:color="auto" w:fill="auto"/>
            <w:noWrap/>
            <w:vAlign w:val="center"/>
            <w:hideMark/>
          </w:tcPr>
          <w:p w14:paraId="268000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1151421143</w:t>
            </w:r>
          </w:p>
        </w:tc>
        <w:tc>
          <w:tcPr>
            <w:tcW w:w="708" w:type="dxa"/>
            <w:tcBorders>
              <w:top w:val="nil"/>
              <w:left w:val="nil"/>
              <w:bottom w:val="single" w:sz="4" w:space="0" w:color="auto"/>
              <w:right w:val="single" w:sz="4" w:space="0" w:color="auto"/>
            </w:tcBorders>
            <w:shd w:val="clear" w:color="auto" w:fill="auto"/>
            <w:noWrap/>
            <w:vAlign w:val="center"/>
            <w:hideMark/>
          </w:tcPr>
          <w:p w14:paraId="178DD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6FD6F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AF61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A2EF8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028D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A8DF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9BGKL48U0JB247197</w:t>
            </w:r>
          </w:p>
        </w:tc>
        <w:tc>
          <w:tcPr>
            <w:tcW w:w="1289" w:type="dxa"/>
            <w:tcBorders>
              <w:top w:val="nil"/>
              <w:left w:val="nil"/>
              <w:bottom w:val="single" w:sz="4" w:space="0" w:color="auto"/>
              <w:right w:val="single" w:sz="4" w:space="0" w:color="auto"/>
            </w:tcBorders>
            <w:shd w:val="clear" w:color="auto" w:fill="auto"/>
            <w:noWrap/>
            <w:vAlign w:val="center"/>
            <w:hideMark/>
          </w:tcPr>
          <w:p w14:paraId="5A8481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85D7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04EE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4253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QOG4537</w:t>
            </w:r>
          </w:p>
        </w:tc>
        <w:tc>
          <w:tcPr>
            <w:tcW w:w="1380" w:type="dxa"/>
            <w:tcBorders>
              <w:top w:val="nil"/>
              <w:left w:val="nil"/>
              <w:bottom w:val="single" w:sz="4" w:space="0" w:color="auto"/>
              <w:right w:val="single" w:sz="4" w:space="0" w:color="auto"/>
            </w:tcBorders>
            <w:shd w:val="clear" w:color="auto" w:fill="auto"/>
            <w:noWrap/>
            <w:vAlign w:val="center"/>
            <w:hideMark/>
          </w:tcPr>
          <w:p w14:paraId="4790E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1151420783</w:t>
            </w:r>
          </w:p>
        </w:tc>
        <w:tc>
          <w:tcPr>
            <w:tcW w:w="708" w:type="dxa"/>
            <w:tcBorders>
              <w:top w:val="nil"/>
              <w:left w:val="nil"/>
              <w:bottom w:val="single" w:sz="4" w:space="0" w:color="auto"/>
              <w:right w:val="single" w:sz="4" w:space="0" w:color="auto"/>
            </w:tcBorders>
            <w:shd w:val="clear" w:color="auto" w:fill="auto"/>
            <w:noWrap/>
            <w:vAlign w:val="center"/>
            <w:hideMark/>
          </w:tcPr>
          <w:p w14:paraId="1C745C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04BA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7F2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2211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3941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E96C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9BGKL48U0JB247211</w:t>
            </w:r>
          </w:p>
        </w:tc>
        <w:tc>
          <w:tcPr>
            <w:tcW w:w="1289" w:type="dxa"/>
            <w:tcBorders>
              <w:top w:val="nil"/>
              <w:left w:val="nil"/>
              <w:bottom w:val="single" w:sz="4" w:space="0" w:color="auto"/>
              <w:right w:val="single" w:sz="4" w:space="0" w:color="auto"/>
            </w:tcBorders>
            <w:shd w:val="clear" w:color="auto" w:fill="auto"/>
            <w:noWrap/>
            <w:vAlign w:val="center"/>
            <w:hideMark/>
          </w:tcPr>
          <w:p w14:paraId="14EDD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4A258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2B28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9C75B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QOG4538</w:t>
            </w:r>
          </w:p>
        </w:tc>
        <w:tc>
          <w:tcPr>
            <w:tcW w:w="1380" w:type="dxa"/>
            <w:tcBorders>
              <w:top w:val="nil"/>
              <w:left w:val="nil"/>
              <w:bottom w:val="single" w:sz="4" w:space="0" w:color="auto"/>
              <w:right w:val="single" w:sz="4" w:space="0" w:color="auto"/>
            </w:tcBorders>
            <w:shd w:val="clear" w:color="auto" w:fill="auto"/>
            <w:noWrap/>
            <w:vAlign w:val="center"/>
            <w:hideMark/>
          </w:tcPr>
          <w:p w14:paraId="401463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1151425890</w:t>
            </w:r>
          </w:p>
        </w:tc>
        <w:tc>
          <w:tcPr>
            <w:tcW w:w="708" w:type="dxa"/>
            <w:tcBorders>
              <w:top w:val="nil"/>
              <w:left w:val="nil"/>
              <w:bottom w:val="single" w:sz="4" w:space="0" w:color="auto"/>
              <w:right w:val="single" w:sz="4" w:space="0" w:color="auto"/>
            </w:tcBorders>
            <w:shd w:val="clear" w:color="auto" w:fill="auto"/>
            <w:noWrap/>
            <w:vAlign w:val="center"/>
            <w:hideMark/>
          </w:tcPr>
          <w:p w14:paraId="693F97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7A1B6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E21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91023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1857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8C7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9BGKL48U0JB247216</w:t>
            </w:r>
          </w:p>
        </w:tc>
        <w:tc>
          <w:tcPr>
            <w:tcW w:w="1289" w:type="dxa"/>
            <w:tcBorders>
              <w:top w:val="nil"/>
              <w:left w:val="nil"/>
              <w:bottom w:val="single" w:sz="4" w:space="0" w:color="auto"/>
              <w:right w:val="single" w:sz="4" w:space="0" w:color="auto"/>
            </w:tcBorders>
            <w:shd w:val="clear" w:color="auto" w:fill="auto"/>
            <w:noWrap/>
            <w:vAlign w:val="center"/>
            <w:hideMark/>
          </w:tcPr>
          <w:p w14:paraId="4E64EF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564F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3BE9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8A24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QOG4539</w:t>
            </w:r>
          </w:p>
        </w:tc>
        <w:tc>
          <w:tcPr>
            <w:tcW w:w="1380" w:type="dxa"/>
            <w:tcBorders>
              <w:top w:val="nil"/>
              <w:left w:val="nil"/>
              <w:bottom w:val="single" w:sz="4" w:space="0" w:color="auto"/>
              <w:right w:val="single" w:sz="4" w:space="0" w:color="auto"/>
            </w:tcBorders>
            <w:shd w:val="clear" w:color="auto" w:fill="auto"/>
            <w:noWrap/>
            <w:vAlign w:val="center"/>
            <w:hideMark/>
          </w:tcPr>
          <w:p w14:paraId="1EB5A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1151423065</w:t>
            </w:r>
          </w:p>
        </w:tc>
        <w:tc>
          <w:tcPr>
            <w:tcW w:w="708" w:type="dxa"/>
            <w:tcBorders>
              <w:top w:val="nil"/>
              <w:left w:val="nil"/>
              <w:bottom w:val="single" w:sz="4" w:space="0" w:color="auto"/>
              <w:right w:val="single" w:sz="4" w:space="0" w:color="auto"/>
            </w:tcBorders>
            <w:shd w:val="clear" w:color="auto" w:fill="auto"/>
            <w:noWrap/>
            <w:vAlign w:val="center"/>
            <w:hideMark/>
          </w:tcPr>
          <w:p w14:paraId="3A056B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D04B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C5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5D5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5ED77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E779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9BGKL48U0JB247237</w:t>
            </w:r>
          </w:p>
        </w:tc>
        <w:tc>
          <w:tcPr>
            <w:tcW w:w="1289" w:type="dxa"/>
            <w:tcBorders>
              <w:top w:val="nil"/>
              <w:left w:val="nil"/>
              <w:bottom w:val="single" w:sz="4" w:space="0" w:color="auto"/>
              <w:right w:val="single" w:sz="4" w:space="0" w:color="auto"/>
            </w:tcBorders>
            <w:shd w:val="clear" w:color="auto" w:fill="auto"/>
            <w:noWrap/>
            <w:vAlign w:val="center"/>
            <w:hideMark/>
          </w:tcPr>
          <w:p w14:paraId="7923B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83F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AB38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48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QOG4540</w:t>
            </w:r>
          </w:p>
        </w:tc>
        <w:tc>
          <w:tcPr>
            <w:tcW w:w="1380" w:type="dxa"/>
            <w:tcBorders>
              <w:top w:val="nil"/>
              <w:left w:val="nil"/>
              <w:bottom w:val="single" w:sz="4" w:space="0" w:color="auto"/>
              <w:right w:val="single" w:sz="4" w:space="0" w:color="auto"/>
            </w:tcBorders>
            <w:shd w:val="clear" w:color="auto" w:fill="auto"/>
            <w:noWrap/>
            <w:vAlign w:val="center"/>
            <w:hideMark/>
          </w:tcPr>
          <w:p w14:paraId="3F60A4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1151421801</w:t>
            </w:r>
          </w:p>
        </w:tc>
        <w:tc>
          <w:tcPr>
            <w:tcW w:w="708" w:type="dxa"/>
            <w:tcBorders>
              <w:top w:val="nil"/>
              <w:left w:val="nil"/>
              <w:bottom w:val="single" w:sz="4" w:space="0" w:color="auto"/>
              <w:right w:val="single" w:sz="4" w:space="0" w:color="auto"/>
            </w:tcBorders>
            <w:shd w:val="clear" w:color="auto" w:fill="auto"/>
            <w:noWrap/>
            <w:vAlign w:val="center"/>
            <w:hideMark/>
          </w:tcPr>
          <w:p w14:paraId="798FE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F9539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AD4B7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D920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BFC43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1231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9BGKL48U0JB247259</w:t>
            </w:r>
          </w:p>
        </w:tc>
        <w:tc>
          <w:tcPr>
            <w:tcW w:w="1289" w:type="dxa"/>
            <w:tcBorders>
              <w:top w:val="nil"/>
              <w:left w:val="nil"/>
              <w:bottom w:val="single" w:sz="4" w:space="0" w:color="auto"/>
              <w:right w:val="single" w:sz="4" w:space="0" w:color="auto"/>
            </w:tcBorders>
            <w:shd w:val="clear" w:color="auto" w:fill="auto"/>
            <w:noWrap/>
            <w:vAlign w:val="center"/>
            <w:hideMark/>
          </w:tcPr>
          <w:p w14:paraId="3F03C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585C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F39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F95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QOG4541</w:t>
            </w:r>
          </w:p>
        </w:tc>
        <w:tc>
          <w:tcPr>
            <w:tcW w:w="1380" w:type="dxa"/>
            <w:tcBorders>
              <w:top w:val="nil"/>
              <w:left w:val="nil"/>
              <w:bottom w:val="single" w:sz="4" w:space="0" w:color="auto"/>
              <w:right w:val="single" w:sz="4" w:space="0" w:color="auto"/>
            </w:tcBorders>
            <w:shd w:val="clear" w:color="auto" w:fill="auto"/>
            <w:noWrap/>
            <w:vAlign w:val="center"/>
            <w:hideMark/>
          </w:tcPr>
          <w:p w14:paraId="29C63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1151421330</w:t>
            </w:r>
          </w:p>
        </w:tc>
        <w:tc>
          <w:tcPr>
            <w:tcW w:w="708" w:type="dxa"/>
            <w:tcBorders>
              <w:top w:val="nil"/>
              <w:left w:val="nil"/>
              <w:bottom w:val="single" w:sz="4" w:space="0" w:color="auto"/>
              <w:right w:val="single" w:sz="4" w:space="0" w:color="auto"/>
            </w:tcBorders>
            <w:shd w:val="clear" w:color="auto" w:fill="auto"/>
            <w:noWrap/>
            <w:vAlign w:val="center"/>
            <w:hideMark/>
          </w:tcPr>
          <w:p w14:paraId="3445FD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13D7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4AC9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01AB7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84DD7A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BCB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9BGKL48U0JB247270</w:t>
            </w:r>
          </w:p>
        </w:tc>
        <w:tc>
          <w:tcPr>
            <w:tcW w:w="1289" w:type="dxa"/>
            <w:tcBorders>
              <w:top w:val="nil"/>
              <w:left w:val="nil"/>
              <w:bottom w:val="single" w:sz="4" w:space="0" w:color="auto"/>
              <w:right w:val="single" w:sz="4" w:space="0" w:color="auto"/>
            </w:tcBorders>
            <w:shd w:val="clear" w:color="auto" w:fill="auto"/>
            <w:noWrap/>
            <w:vAlign w:val="center"/>
            <w:hideMark/>
          </w:tcPr>
          <w:p w14:paraId="0D4DF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2BB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35F1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877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QOG4542</w:t>
            </w:r>
          </w:p>
        </w:tc>
        <w:tc>
          <w:tcPr>
            <w:tcW w:w="1380" w:type="dxa"/>
            <w:tcBorders>
              <w:top w:val="nil"/>
              <w:left w:val="nil"/>
              <w:bottom w:val="single" w:sz="4" w:space="0" w:color="auto"/>
              <w:right w:val="single" w:sz="4" w:space="0" w:color="auto"/>
            </w:tcBorders>
            <w:shd w:val="clear" w:color="auto" w:fill="auto"/>
            <w:noWrap/>
            <w:vAlign w:val="center"/>
            <w:hideMark/>
          </w:tcPr>
          <w:p w14:paraId="12D4C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1151420015</w:t>
            </w:r>
          </w:p>
        </w:tc>
        <w:tc>
          <w:tcPr>
            <w:tcW w:w="708" w:type="dxa"/>
            <w:tcBorders>
              <w:top w:val="nil"/>
              <w:left w:val="nil"/>
              <w:bottom w:val="single" w:sz="4" w:space="0" w:color="auto"/>
              <w:right w:val="single" w:sz="4" w:space="0" w:color="auto"/>
            </w:tcBorders>
            <w:shd w:val="clear" w:color="auto" w:fill="auto"/>
            <w:noWrap/>
            <w:vAlign w:val="center"/>
            <w:hideMark/>
          </w:tcPr>
          <w:p w14:paraId="06D88C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C982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57A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34C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7EDA9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D561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9BGKL48U0JB247279</w:t>
            </w:r>
          </w:p>
        </w:tc>
        <w:tc>
          <w:tcPr>
            <w:tcW w:w="1289" w:type="dxa"/>
            <w:tcBorders>
              <w:top w:val="nil"/>
              <w:left w:val="nil"/>
              <w:bottom w:val="single" w:sz="4" w:space="0" w:color="auto"/>
              <w:right w:val="single" w:sz="4" w:space="0" w:color="auto"/>
            </w:tcBorders>
            <w:shd w:val="clear" w:color="auto" w:fill="auto"/>
            <w:noWrap/>
            <w:vAlign w:val="center"/>
            <w:hideMark/>
          </w:tcPr>
          <w:p w14:paraId="0B1282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23D2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4190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5C43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QOG4543</w:t>
            </w:r>
          </w:p>
        </w:tc>
        <w:tc>
          <w:tcPr>
            <w:tcW w:w="1380" w:type="dxa"/>
            <w:tcBorders>
              <w:top w:val="nil"/>
              <w:left w:val="nil"/>
              <w:bottom w:val="single" w:sz="4" w:space="0" w:color="auto"/>
              <w:right w:val="single" w:sz="4" w:space="0" w:color="auto"/>
            </w:tcBorders>
            <w:shd w:val="clear" w:color="auto" w:fill="auto"/>
            <w:noWrap/>
            <w:vAlign w:val="center"/>
            <w:hideMark/>
          </w:tcPr>
          <w:p w14:paraId="4594FA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1151418517</w:t>
            </w:r>
          </w:p>
        </w:tc>
        <w:tc>
          <w:tcPr>
            <w:tcW w:w="708" w:type="dxa"/>
            <w:tcBorders>
              <w:top w:val="nil"/>
              <w:left w:val="nil"/>
              <w:bottom w:val="single" w:sz="4" w:space="0" w:color="auto"/>
              <w:right w:val="single" w:sz="4" w:space="0" w:color="auto"/>
            </w:tcBorders>
            <w:shd w:val="clear" w:color="auto" w:fill="auto"/>
            <w:noWrap/>
            <w:vAlign w:val="center"/>
            <w:hideMark/>
          </w:tcPr>
          <w:p w14:paraId="7F6A65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FC3F9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C3FBB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41227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CCEDC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956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9BGKL48U0JB247290</w:t>
            </w:r>
          </w:p>
        </w:tc>
        <w:tc>
          <w:tcPr>
            <w:tcW w:w="1289" w:type="dxa"/>
            <w:tcBorders>
              <w:top w:val="nil"/>
              <w:left w:val="nil"/>
              <w:bottom w:val="single" w:sz="4" w:space="0" w:color="auto"/>
              <w:right w:val="single" w:sz="4" w:space="0" w:color="auto"/>
            </w:tcBorders>
            <w:shd w:val="clear" w:color="auto" w:fill="auto"/>
            <w:noWrap/>
            <w:vAlign w:val="center"/>
            <w:hideMark/>
          </w:tcPr>
          <w:p w14:paraId="46E99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130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D4F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5310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QOG4544</w:t>
            </w:r>
          </w:p>
        </w:tc>
        <w:tc>
          <w:tcPr>
            <w:tcW w:w="1380" w:type="dxa"/>
            <w:tcBorders>
              <w:top w:val="nil"/>
              <w:left w:val="nil"/>
              <w:bottom w:val="single" w:sz="4" w:space="0" w:color="auto"/>
              <w:right w:val="single" w:sz="4" w:space="0" w:color="auto"/>
            </w:tcBorders>
            <w:shd w:val="clear" w:color="auto" w:fill="auto"/>
            <w:noWrap/>
            <w:vAlign w:val="center"/>
            <w:hideMark/>
          </w:tcPr>
          <w:p w14:paraId="24A555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1151418320</w:t>
            </w:r>
          </w:p>
        </w:tc>
        <w:tc>
          <w:tcPr>
            <w:tcW w:w="708" w:type="dxa"/>
            <w:tcBorders>
              <w:top w:val="nil"/>
              <w:left w:val="nil"/>
              <w:bottom w:val="single" w:sz="4" w:space="0" w:color="auto"/>
              <w:right w:val="single" w:sz="4" w:space="0" w:color="auto"/>
            </w:tcBorders>
            <w:shd w:val="clear" w:color="auto" w:fill="auto"/>
            <w:noWrap/>
            <w:vAlign w:val="center"/>
            <w:hideMark/>
          </w:tcPr>
          <w:p w14:paraId="75D4C9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F4DD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81D2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798A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BFE50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EA0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9BGKL48U0JB247291</w:t>
            </w:r>
          </w:p>
        </w:tc>
        <w:tc>
          <w:tcPr>
            <w:tcW w:w="1289" w:type="dxa"/>
            <w:tcBorders>
              <w:top w:val="nil"/>
              <w:left w:val="nil"/>
              <w:bottom w:val="single" w:sz="4" w:space="0" w:color="auto"/>
              <w:right w:val="single" w:sz="4" w:space="0" w:color="auto"/>
            </w:tcBorders>
            <w:shd w:val="clear" w:color="auto" w:fill="auto"/>
            <w:noWrap/>
            <w:vAlign w:val="center"/>
            <w:hideMark/>
          </w:tcPr>
          <w:p w14:paraId="6C167B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83B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0A3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85C6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QOG4545</w:t>
            </w:r>
          </w:p>
        </w:tc>
        <w:tc>
          <w:tcPr>
            <w:tcW w:w="1380" w:type="dxa"/>
            <w:tcBorders>
              <w:top w:val="nil"/>
              <w:left w:val="nil"/>
              <w:bottom w:val="single" w:sz="4" w:space="0" w:color="auto"/>
              <w:right w:val="single" w:sz="4" w:space="0" w:color="auto"/>
            </w:tcBorders>
            <w:shd w:val="clear" w:color="auto" w:fill="auto"/>
            <w:noWrap/>
            <w:vAlign w:val="center"/>
            <w:hideMark/>
          </w:tcPr>
          <w:p w14:paraId="6B120E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1151419416</w:t>
            </w:r>
          </w:p>
        </w:tc>
        <w:tc>
          <w:tcPr>
            <w:tcW w:w="708" w:type="dxa"/>
            <w:tcBorders>
              <w:top w:val="nil"/>
              <w:left w:val="nil"/>
              <w:bottom w:val="single" w:sz="4" w:space="0" w:color="auto"/>
              <w:right w:val="single" w:sz="4" w:space="0" w:color="auto"/>
            </w:tcBorders>
            <w:shd w:val="clear" w:color="auto" w:fill="auto"/>
            <w:noWrap/>
            <w:vAlign w:val="center"/>
            <w:hideMark/>
          </w:tcPr>
          <w:p w14:paraId="2EB24C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36A8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F3DF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6BF17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55018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54C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9BGKL48U0JB247326</w:t>
            </w:r>
          </w:p>
        </w:tc>
        <w:tc>
          <w:tcPr>
            <w:tcW w:w="1289" w:type="dxa"/>
            <w:tcBorders>
              <w:top w:val="nil"/>
              <w:left w:val="nil"/>
              <w:bottom w:val="single" w:sz="4" w:space="0" w:color="auto"/>
              <w:right w:val="single" w:sz="4" w:space="0" w:color="auto"/>
            </w:tcBorders>
            <w:shd w:val="clear" w:color="auto" w:fill="auto"/>
            <w:noWrap/>
            <w:vAlign w:val="center"/>
            <w:hideMark/>
          </w:tcPr>
          <w:p w14:paraId="7DF2C3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365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157B8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512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QOG4546</w:t>
            </w:r>
          </w:p>
        </w:tc>
        <w:tc>
          <w:tcPr>
            <w:tcW w:w="1380" w:type="dxa"/>
            <w:tcBorders>
              <w:top w:val="nil"/>
              <w:left w:val="nil"/>
              <w:bottom w:val="single" w:sz="4" w:space="0" w:color="auto"/>
              <w:right w:val="single" w:sz="4" w:space="0" w:color="auto"/>
            </w:tcBorders>
            <w:shd w:val="clear" w:color="auto" w:fill="auto"/>
            <w:noWrap/>
            <w:vAlign w:val="center"/>
            <w:hideMark/>
          </w:tcPr>
          <w:p w14:paraId="3CA5FB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1151423723</w:t>
            </w:r>
          </w:p>
        </w:tc>
        <w:tc>
          <w:tcPr>
            <w:tcW w:w="708" w:type="dxa"/>
            <w:tcBorders>
              <w:top w:val="nil"/>
              <w:left w:val="nil"/>
              <w:bottom w:val="single" w:sz="4" w:space="0" w:color="auto"/>
              <w:right w:val="single" w:sz="4" w:space="0" w:color="auto"/>
            </w:tcBorders>
            <w:shd w:val="clear" w:color="auto" w:fill="auto"/>
            <w:noWrap/>
            <w:vAlign w:val="center"/>
            <w:hideMark/>
          </w:tcPr>
          <w:p w14:paraId="46ADE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9677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417D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822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3C24C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C18E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9BGKL48U0JB247345</w:t>
            </w:r>
          </w:p>
        </w:tc>
        <w:tc>
          <w:tcPr>
            <w:tcW w:w="1289" w:type="dxa"/>
            <w:tcBorders>
              <w:top w:val="nil"/>
              <w:left w:val="nil"/>
              <w:bottom w:val="single" w:sz="4" w:space="0" w:color="auto"/>
              <w:right w:val="single" w:sz="4" w:space="0" w:color="auto"/>
            </w:tcBorders>
            <w:shd w:val="clear" w:color="auto" w:fill="auto"/>
            <w:noWrap/>
            <w:vAlign w:val="center"/>
            <w:hideMark/>
          </w:tcPr>
          <w:p w14:paraId="4882C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03A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7B0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C02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QOG4547</w:t>
            </w:r>
          </w:p>
        </w:tc>
        <w:tc>
          <w:tcPr>
            <w:tcW w:w="1380" w:type="dxa"/>
            <w:tcBorders>
              <w:top w:val="nil"/>
              <w:left w:val="nil"/>
              <w:bottom w:val="single" w:sz="4" w:space="0" w:color="auto"/>
              <w:right w:val="single" w:sz="4" w:space="0" w:color="auto"/>
            </w:tcBorders>
            <w:shd w:val="clear" w:color="auto" w:fill="auto"/>
            <w:noWrap/>
            <w:vAlign w:val="center"/>
            <w:hideMark/>
          </w:tcPr>
          <w:p w14:paraId="3DBC2A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1151191245</w:t>
            </w:r>
          </w:p>
        </w:tc>
        <w:tc>
          <w:tcPr>
            <w:tcW w:w="708" w:type="dxa"/>
            <w:tcBorders>
              <w:top w:val="nil"/>
              <w:left w:val="nil"/>
              <w:bottom w:val="single" w:sz="4" w:space="0" w:color="auto"/>
              <w:right w:val="single" w:sz="4" w:space="0" w:color="auto"/>
            </w:tcBorders>
            <w:shd w:val="clear" w:color="auto" w:fill="auto"/>
            <w:noWrap/>
            <w:vAlign w:val="center"/>
            <w:hideMark/>
          </w:tcPr>
          <w:p w14:paraId="76C26E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C20E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89D5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6E03E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9A968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0D71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9BGKL48U0JB247351</w:t>
            </w:r>
          </w:p>
        </w:tc>
        <w:tc>
          <w:tcPr>
            <w:tcW w:w="1289" w:type="dxa"/>
            <w:tcBorders>
              <w:top w:val="nil"/>
              <w:left w:val="nil"/>
              <w:bottom w:val="single" w:sz="4" w:space="0" w:color="auto"/>
              <w:right w:val="single" w:sz="4" w:space="0" w:color="auto"/>
            </w:tcBorders>
            <w:shd w:val="clear" w:color="auto" w:fill="auto"/>
            <w:noWrap/>
            <w:vAlign w:val="center"/>
            <w:hideMark/>
          </w:tcPr>
          <w:p w14:paraId="2EB68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DE4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E63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6BE4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QOG4548</w:t>
            </w:r>
          </w:p>
        </w:tc>
        <w:tc>
          <w:tcPr>
            <w:tcW w:w="1380" w:type="dxa"/>
            <w:tcBorders>
              <w:top w:val="nil"/>
              <w:left w:val="nil"/>
              <w:bottom w:val="single" w:sz="4" w:space="0" w:color="auto"/>
              <w:right w:val="single" w:sz="4" w:space="0" w:color="auto"/>
            </w:tcBorders>
            <w:shd w:val="clear" w:color="auto" w:fill="auto"/>
            <w:noWrap/>
            <w:vAlign w:val="center"/>
            <w:hideMark/>
          </w:tcPr>
          <w:p w14:paraId="5D291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1151425700</w:t>
            </w:r>
          </w:p>
        </w:tc>
        <w:tc>
          <w:tcPr>
            <w:tcW w:w="708" w:type="dxa"/>
            <w:tcBorders>
              <w:top w:val="nil"/>
              <w:left w:val="nil"/>
              <w:bottom w:val="single" w:sz="4" w:space="0" w:color="auto"/>
              <w:right w:val="single" w:sz="4" w:space="0" w:color="auto"/>
            </w:tcBorders>
            <w:shd w:val="clear" w:color="auto" w:fill="auto"/>
            <w:noWrap/>
            <w:vAlign w:val="center"/>
            <w:hideMark/>
          </w:tcPr>
          <w:p w14:paraId="0CDC16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7A3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2B7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0396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6B4D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09A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9BGKL48U0JB247359</w:t>
            </w:r>
          </w:p>
        </w:tc>
        <w:tc>
          <w:tcPr>
            <w:tcW w:w="1289" w:type="dxa"/>
            <w:tcBorders>
              <w:top w:val="nil"/>
              <w:left w:val="nil"/>
              <w:bottom w:val="single" w:sz="4" w:space="0" w:color="auto"/>
              <w:right w:val="single" w:sz="4" w:space="0" w:color="auto"/>
            </w:tcBorders>
            <w:shd w:val="clear" w:color="auto" w:fill="auto"/>
            <w:noWrap/>
            <w:vAlign w:val="center"/>
            <w:hideMark/>
          </w:tcPr>
          <w:p w14:paraId="05274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F00B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E94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B80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QOG4549</w:t>
            </w:r>
          </w:p>
        </w:tc>
        <w:tc>
          <w:tcPr>
            <w:tcW w:w="1380" w:type="dxa"/>
            <w:tcBorders>
              <w:top w:val="nil"/>
              <w:left w:val="nil"/>
              <w:bottom w:val="single" w:sz="4" w:space="0" w:color="auto"/>
              <w:right w:val="single" w:sz="4" w:space="0" w:color="auto"/>
            </w:tcBorders>
            <w:shd w:val="clear" w:color="auto" w:fill="auto"/>
            <w:noWrap/>
            <w:vAlign w:val="center"/>
            <w:hideMark/>
          </w:tcPr>
          <w:p w14:paraId="0F3B5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1151177536</w:t>
            </w:r>
          </w:p>
        </w:tc>
        <w:tc>
          <w:tcPr>
            <w:tcW w:w="708" w:type="dxa"/>
            <w:tcBorders>
              <w:top w:val="nil"/>
              <w:left w:val="nil"/>
              <w:bottom w:val="single" w:sz="4" w:space="0" w:color="auto"/>
              <w:right w:val="single" w:sz="4" w:space="0" w:color="auto"/>
            </w:tcBorders>
            <w:shd w:val="clear" w:color="auto" w:fill="auto"/>
            <w:noWrap/>
            <w:vAlign w:val="center"/>
            <w:hideMark/>
          </w:tcPr>
          <w:p w14:paraId="730E3B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0A9A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E02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33F1D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E3582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A8E1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9BGKL48U0JB247406</w:t>
            </w:r>
          </w:p>
        </w:tc>
        <w:tc>
          <w:tcPr>
            <w:tcW w:w="1289" w:type="dxa"/>
            <w:tcBorders>
              <w:top w:val="nil"/>
              <w:left w:val="nil"/>
              <w:bottom w:val="single" w:sz="4" w:space="0" w:color="auto"/>
              <w:right w:val="single" w:sz="4" w:space="0" w:color="auto"/>
            </w:tcBorders>
            <w:shd w:val="clear" w:color="auto" w:fill="auto"/>
            <w:noWrap/>
            <w:vAlign w:val="center"/>
            <w:hideMark/>
          </w:tcPr>
          <w:p w14:paraId="3959C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9B3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5E003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F4B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QOG4550</w:t>
            </w:r>
          </w:p>
        </w:tc>
        <w:tc>
          <w:tcPr>
            <w:tcW w:w="1380" w:type="dxa"/>
            <w:tcBorders>
              <w:top w:val="nil"/>
              <w:left w:val="nil"/>
              <w:bottom w:val="single" w:sz="4" w:space="0" w:color="auto"/>
              <w:right w:val="single" w:sz="4" w:space="0" w:color="auto"/>
            </w:tcBorders>
            <w:shd w:val="clear" w:color="auto" w:fill="auto"/>
            <w:noWrap/>
            <w:vAlign w:val="center"/>
            <w:hideMark/>
          </w:tcPr>
          <w:p w14:paraId="5F242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1151176912</w:t>
            </w:r>
          </w:p>
        </w:tc>
        <w:tc>
          <w:tcPr>
            <w:tcW w:w="708" w:type="dxa"/>
            <w:tcBorders>
              <w:top w:val="nil"/>
              <w:left w:val="nil"/>
              <w:bottom w:val="single" w:sz="4" w:space="0" w:color="auto"/>
              <w:right w:val="single" w:sz="4" w:space="0" w:color="auto"/>
            </w:tcBorders>
            <w:shd w:val="clear" w:color="auto" w:fill="auto"/>
            <w:noWrap/>
            <w:vAlign w:val="center"/>
            <w:hideMark/>
          </w:tcPr>
          <w:p w14:paraId="0966FD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F232D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A523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14925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E66D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E41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9BGKL48U0JB247411</w:t>
            </w:r>
          </w:p>
        </w:tc>
        <w:tc>
          <w:tcPr>
            <w:tcW w:w="1289" w:type="dxa"/>
            <w:tcBorders>
              <w:top w:val="nil"/>
              <w:left w:val="nil"/>
              <w:bottom w:val="single" w:sz="4" w:space="0" w:color="auto"/>
              <w:right w:val="single" w:sz="4" w:space="0" w:color="auto"/>
            </w:tcBorders>
            <w:shd w:val="clear" w:color="auto" w:fill="auto"/>
            <w:noWrap/>
            <w:vAlign w:val="center"/>
            <w:hideMark/>
          </w:tcPr>
          <w:p w14:paraId="2B7FE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4FB3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A635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5B8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QOG4551</w:t>
            </w:r>
          </w:p>
        </w:tc>
        <w:tc>
          <w:tcPr>
            <w:tcW w:w="1380" w:type="dxa"/>
            <w:tcBorders>
              <w:top w:val="nil"/>
              <w:left w:val="nil"/>
              <w:bottom w:val="single" w:sz="4" w:space="0" w:color="auto"/>
              <w:right w:val="single" w:sz="4" w:space="0" w:color="auto"/>
            </w:tcBorders>
            <w:shd w:val="clear" w:color="auto" w:fill="auto"/>
            <w:noWrap/>
            <w:vAlign w:val="center"/>
            <w:hideMark/>
          </w:tcPr>
          <w:p w14:paraId="4A2CF3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1151177382</w:t>
            </w:r>
          </w:p>
        </w:tc>
        <w:tc>
          <w:tcPr>
            <w:tcW w:w="708" w:type="dxa"/>
            <w:tcBorders>
              <w:top w:val="nil"/>
              <w:left w:val="nil"/>
              <w:bottom w:val="single" w:sz="4" w:space="0" w:color="auto"/>
              <w:right w:val="single" w:sz="4" w:space="0" w:color="auto"/>
            </w:tcBorders>
            <w:shd w:val="clear" w:color="auto" w:fill="auto"/>
            <w:noWrap/>
            <w:vAlign w:val="center"/>
            <w:hideMark/>
          </w:tcPr>
          <w:p w14:paraId="398BA7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D9E3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6AD1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1E18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9C30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05B3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9BGKL48U0JB247415</w:t>
            </w:r>
          </w:p>
        </w:tc>
        <w:tc>
          <w:tcPr>
            <w:tcW w:w="1289" w:type="dxa"/>
            <w:tcBorders>
              <w:top w:val="nil"/>
              <w:left w:val="nil"/>
              <w:bottom w:val="single" w:sz="4" w:space="0" w:color="auto"/>
              <w:right w:val="single" w:sz="4" w:space="0" w:color="auto"/>
            </w:tcBorders>
            <w:shd w:val="clear" w:color="auto" w:fill="auto"/>
            <w:noWrap/>
            <w:vAlign w:val="center"/>
            <w:hideMark/>
          </w:tcPr>
          <w:p w14:paraId="17BCA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81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744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737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QOG4552</w:t>
            </w:r>
          </w:p>
        </w:tc>
        <w:tc>
          <w:tcPr>
            <w:tcW w:w="1380" w:type="dxa"/>
            <w:tcBorders>
              <w:top w:val="nil"/>
              <w:left w:val="nil"/>
              <w:bottom w:val="single" w:sz="4" w:space="0" w:color="auto"/>
              <w:right w:val="single" w:sz="4" w:space="0" w:color="auto"/>
            </w:tcBorders>
            <w:shd w:val="clear" w:color="auto" w:fill="auto"/>
            <w:noWrap/>
            <w:vAlign w:val="center"/>
            <w:hideMark/>
          </w:tcPr>
          <w:p w14:paraId="5EB4C3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1151177331</w:t>
            </w:r>
          </w:p>
        </w:tc>
        <w:tc>
          <w:tcPr>
            <w:tcW w:w="708" w:type="dxa"/>
            <w:tcBorders>
              <w:top w:val="nil"/>
              <w:left w:val="nil"/>
              <w:bottom w:val="single" w:sz="4" w:space="0" w:color="auto"/>
              <w:right w:val="single" w:sz="4" w:space="0" w:color="auto"/>
            </w:tcBorders>
            <w:shd w:val="clear" w:color="auto" w:fill="auto"/>
            <w:noWrap/>
            <w:vAlign w:val="center"/>
            <w:hideMark/>
          </w:tcPr>
          <w:p w14:paraId="57C87E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19EE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5CB4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47932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4F613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0F1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9BGKL48U0JB247433</w:t>
            </w:r>
          </w:p>
        </w:tc>
        <w:tc>
          <w:tcPr>
            <w:tcW w:w="1289" w:type="dxa"/>
            <w:tcBorders>
              <w:top w:val="nil"/>
              <w:left w:val="nil"/>
              <w:bottom w:val="single" w:sz="4" w:space="0" w:color="auto"/>
              <w:right w:val="single" w:sz="4" w:space="0" w:color="auto"/>
            </w:tcBorders>
            <w:shd w:val="clear" w:color="auto" w:fill="auto"/>
            <w:noWrap/>
            <w:vAlign w:val="center"/>
            <w:hideMark/>
          </w:tcPr>
          <w:p w14:paraId="2E23BC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F8D6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455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C96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QOG4553</w:t>
            </w:r>
          </w:p>
        </w:tc>
        <w:tc>
          <w:tcPr>
            <w:tcW w:w="1380" w:type="dxa"/>
            <w:tcBorders>
              <w:top w:val="nil"/>
              <w:left w:val="nil"/>
              <w:bottom w:val="single" w:sz="4" w:space="0" w:color="auto"/>
              <w:right w:val="single" w:sz="4" w:space="0" w:color="auto"/>
            </w:tcBorders>
            <w:shd w:val="clear" w:color="auto" w:fill="auto"/>
            <w:noWrap/>
            <w:vAlign w:val="center"/>
            <w:hideMark/>
          </w:tcPr>
          <w:p w14:paraId="10E44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1151177684</w:t>
            </w:r>
          </w:p>
        </w:tc>
        <w:tc>
          <w:tcPr>
            <w:tcW w:w="708" w:type="dxa"/>
            <w:tcBorders>
              <w:top w:val="nil"/>
              <w:left w:val="nil"/>
              <w:bottom w:val="single" w:sz="4" w:space="0" w:color="auto"/>
              <w:right w:val="single" w:sz="4" w:space="0" w:color="auto"/>
            </w:tcBorders>
            <w:shd w:val="clear" w:color="auto" w:fill="auto"/>
            <w:noWrap/>
            <w:vAlign w:val="center"/>
            <w:hideMark/>
          </w:tcPr>
          <w:p w14:paraId="202D9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12312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7F7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0A4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6B4F9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6048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9BGKL48U0JB247437</w:t>
            </w:r>
          </w:p>
        </w:tc>
        <w:tc>
          <w:tcPr>
            <w:tcW w:w="1289" w:type="dxa"/>
            <w:tcBorders>
              <w:top w:val="nil"/>
              <w:left w:val="nil"/>
              <w:bottom w:val="single" w:sz="4" w:space="0" w:color="auto"/>
              <w:right w:val="single" w:sz="4" w:space="0" w:color="auto"/>
            </w:tcBorders>
            <w:shd w:val="clear" w:color="auto" w:fill="auto"/>
            <w:noWrap/>
            <w:vAlign w:val="center"/>
            <w:hideMark/>
          </w:tcPr>
          <w:p w14:paraId="2BBACC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3FB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0D8B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AB4F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QOG4554</w:t>
            </w:r>
          </w:p>
        </w:tc>
        <w:tc>
          <w:tcPr>
            <w:tcW w:w="1380" w:type="dxa"/>
            <w:tcBorders>
              <w:top w:val="nil"/>
              <w:left w:val="nil"/>
              <w:bottom w:val="single" w:sz="4" w:space="0" w:color="auto"/>
              <w:right w:val="single" w:sz="4" w:space="0" w:color="auto"/>
            </w:tcBorders>
            <w:shd w:val="clear" w:color="auto" w:fill="auto"/>
            <w:noWrap/>
            <w:vAlign w:val="center"/>
            <w:hideMark/>
          </w:tcPr>
          <w:p w14:paraId="210B7A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1151177234</w:t>
            </w:r>
          </w:p>
        </w:tc>
        <w:tc>
          <w:tcPr>
            <w:tcW w:w="708" w:type="dxa"/>
            <w:tcBorders>
              <w:top w:val="nil"/>
              <w:left w:val="nil"/>
              <w:bottom w:val="single" w:sz="4" w:space="0" w:color="auto"/>
              <w:right w:val="single" w:sz="4" w:space="0" w:color="auto"/>
            </w:tcBorders>
            <w:shd w:val="clear" w:color="auto" w:fill="auto"/>
            <w:noWrap/>
            <w:vAlign w:val="center"/>
            <w:hideMark/>
          </w:tcPr>
          <w:p w14:paraId="5073E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9DD9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387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179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B2D7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E032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9BGKL48U0JB247440</w:t>
            </w:r>
          </w:p>
        </w:tc>
        <w:tc>
          <w:tcPr>
            <w:tcW w:w="1289" w:type="dxa"/>
            <w:tcBorders>
              <w:top w:val="nil"/>
              <w:left w:val="nil"/>
              <w:bottom w:val="single" w:sz="4" w:space="0" w:color="auto"/>
              <w:right w:val="single" w:sz="4" w:space="0" w:color="auto"/>
            </w:tcBorders>
            <w:shd w:val="clear" w:color="auto" w:fill="auto"/>
            <w:noWrap/>
            <w:vAlign w:val="center"/>
            <w:hideMark/>
          </w:tcPr>
          <w:p w14:paraId="2EFFEF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505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34A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B0E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QOG4556</w:t>
            </w:r>
          </w:p>
        </w:tc>
        <w:tc>
          <w:tcPr>
            <w:tcW w:w="1380" w:type="dxa"/>
            <w:tcBorders>
              <w:top w:val="nil"/>
              <w:left w:val="nil"/>
              <w:bottom w:val="single" w:sz="4" w:space="0" w:color="auto"/>
              <w:right w:val="single" w:sz="4" w:space="0" w:color="auto"/>
            </w:tcBorders>
            <w:shd w:val="clear" w:color="auto" w:fill="auto"/>
            <w:noWrap/>
            <w:vAlign w:val="center"/>
            <w:hideMark/>
          </w:tcPr>
          <w:p w14:paraId="13FE47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1151177463</w:t>
            </w:r>
          </w:p>
        </w:tc>
        <w:tc>
          <w:tcPr>
            <w:tcW w:w="708" w:type="dxa"/>
            <w:tcBorders>
              <w:top w:val="nil"/>
              <w:left w:val="nil"/>
              <w:bottom w:val="single" w:sz="4" w:space="0" w:color="auto"/>
              <w:right w:val="single" w:sz="4" w:space="0" w:color="auto"/>
            </w:tcBorders>
            <w:shd w:val="clear" w:color="auto" w:fill="auto"/>
            <w:noWrap/>
            <w:vAlign w:val="center"/>
            <w:hideMark/>
          </w:tcPr>
          <w:p w14:paraId="1CF9D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7E737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CCF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9B145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0A5D7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7F65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9BGKL48U0JB247446</w:t>
            </w:r>
          </w:p>
        </w:tc>
        <w:tc>
          <w:tcPr>
            <w:tcW w:w="1289" w:type="dxa"/>
            <w:tcBorders>
              <w:top w:val="nil"/>
              <w:left w:val="nil"/>
              <w:bottom w:val="single" w:sz="4" w:space="0" w:color="auto"/>
              <w:right w:val="single" w:sz="4" w:space="0" w:color="auto"/>
            </w:tcBorders>
            <w:shd w:val="clear" w:color="auto" w:fill="auto"/>
            <w:noWrap/>
            <w:vAlign w:val="center"/>
            <w:hideMark/>
          </w:tcPr>
          <w:p w14:paraId="40E6AA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1D6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189E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949C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QOG4557</w:t>
            </w:r>
          </w:p>
        </w:tc>
        <w:tc>
          <w:tcPr>
            <w:tcW w:w="1380" w:type="dxa"/>
            <w:tcBorders>
              <w:top w:val="nil"/>
              <w:left w:val="nil"/>
              <w:bottom w:val="single" w:sz="4" w:space="0" w:color="auto"/>
              <w:right w:val="single" w:sz="4" w:space="0" w:color="auto"/>
            </w:tcBorders>
            <w:shd w:val="clear" w:color="auto" w:fill="auto"/>
            <w:noWrap/>
            <w:vAlign w:val="center"/>
            <w:hideMark/>
          </w:tcPr>
          <w:p w14:paraId="5F419D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1151177153</w:t>
            </w:r>
          </w:p>
        </w:tc>
        <w:tc>
          <w:tcPr>
            <w:tcW w:w="708" w:type="dxa"/>
            <w:tcBorders>
              <w:top w:val="nil"/>
              <w:left w:val="nil"/>
              <w:bottom w:val="single" w:sz="4" w:space="0" w:color="auto"/>
              <w:right w:val="single" w:sz="4" w:space="0" w:color="auto"/>
            </w:tcBorders>
            <w:shd w:val="clear" w:color="auto" w:fill="auto"/>
            <w:noWrap/>
            <w:vAlign w:val="center"/>
            <w:hideMark/>
          </w:tcPr>
          <w:p w14:paraId="735433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049EF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78C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8FD3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25D61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581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9BGKL48U0JB247449</w:t>
            </w:r>
          </w:p>
        </w:tc>
        <w:tc>
          <w:tcPr>
            <w:tcW w:w="1289" w:type="dxa"/>
            <w:tcBorders>
              <w:top w:val="nil"/>
              <w:left w:val="nil"/>
              <w:bottom w:val="single" w:sz="4" w:space="0" w:color="auto"/>
              <w:right w:val="single" w:sz="4" w:space="0" w:color="auto"/>
            </w:tcBorders>
            <w:shd w:val="clear" w:color="auto" w:fill="auto"/>
            <w:noWrap/>
            <w:vAlign w:val="center"/>
            <w:hideMark/>
          </w:tcPr>
          <w:p w14:paraId="209896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DB7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1BB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7757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QOG4558</w:t>
            </w:r>
          </w:p>
        </w:tc>
        <w:tc>
          <w:tcPr>
            <w:tcW w:w="1380" w:type="dxa"/>
            <w:tcBorders>
              <w:top w:val="nil"/>
              <w:left w:val="nil"/>
              <w:bottom w:val="single" w:sz="4" w:space="0" w:color="auto"/>
              <w:right w:val="single" w:sz="4" w:space="0" w:color="auto"/>
            </w:tcBorders>
            <w:shd w:val="clear" w:color="auto" w:fill="auto"/>
            <w:noWrap/>
            <w:vAlign w:val="center"/>
            <w:hideMark/>
          </w:tcPr>
          <w:p w14:paraId="3A6EEE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1151177200</w:t>
            </w:r>
          </w:p>
        </w:tc>
        <w:tc>
          <w:tcPr>
            <w:tcW w:w="708" w:type="dxa"/>
            <w:tcBorders>
              <w:top w:val="nil"/>
              <w:left w:val="nil"/>
              <w:bottom w:val="single" w:sz="4" w:space="0" w:color="auto"/>
              <w:right w:val="single" w:sz="4" w:space="0" w:color="auto"/>
            </w:tcBorders>
            <w:shd w:val="clear" w:color="auto" w:fill="auto"/>
            <w:noWrap/>
            <w:vAlign w:val="center"/>
            <w:hideMark/>
          </w:tcPr>
          <w:p w14:paraId="4CC8CD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E8569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307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2AB5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74DD9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83C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9BGKL48U0JB247460</w:t>
            </w:r>
          </w:p>
        </w:tc>
        <w:tc>
          <w:tcPr>
            <w:tcW w:w="1289" w:type="dxa"/>
            <w:tcBorders>
              <w:top w:val="nil"/>
              <w:left w:val="nil"/>
              <w:bottom w:val="single" w:sz="4" w:space="0" w:color="auto"/>
              <w:right w:val="single" w:sz="4" w:space="0" w:color="auto"/>
            </w:tcBorders>
            <w:shd w:val="clear" w:color="auto" w:fill="auto"/>
            <w:noWrap/>
            <w:vAlign w:val="center"/>
            <w:hideMark/>
          </w:tcPr>
          <w:p w14:paraId="7109D9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FC07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B16A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531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QOG4559</w:t>
            </w:r>
          </w:p>
        </w:tc>
        <w:tc>
          <w:tcPr>
            <w:tcW w:w="1380" w:type="dxa"/>
            <w:tcBorders>
              <w:top w:val="nil"/>
              <w:left w:val="nil"/>
              <w:bottom w:val="single" w:sz="4" w:space="0" w:color="auto"/>
              <w:right w:val="single" w:sz="4" w:space="0" w:color="auto"/>
            </w:tcBorders>
            <w:shd w:val="clear" w:color="auto" w:fill="auto"/>
            <w:noWrap/>
            <w:vAlign w:val="center"/>
            <w:hideMark/>
          </w:tcPr>
          <w:p w14:paraId="18A2F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1151177404</w:t>
            </w:r>
          </w:p>
        </w:tc>
        <w:tc>
          <w:tcPr>
            <w:tcW w:w="708" w:type="dxa"/>
            <w:tcBorders>
              <w:top w:val="nil"/>
              <w:left w:val="nil"/>
              <w:bottom w:val="single" w:sz="4" w:space="0" w:color="auto"/>
              <w:right w:val="single" w:sz="4" w:space="0" w:color="auto"/>
            </w:tcBorders>
            <w:shd w:val="clear" w:color="auto" w:fill="auto"/>
            <w:noWrap/>
            <w:vAlign w:val="center"/>
            <w:hideMark/>
          </w:tcPr>
          <w:p w14:paraId="3E19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CAC4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D1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F1B59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6B20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9E3F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9BGKL48U0JB247559</w:t>
            </w:r>
          </w:p>
        </w:tc>
        <w:tc>
          <w:tcPr>
            <w:tcW w:w="1289" w:type="dxa"/>
            <w:tcBorders>
              <w:top w:val="nil"/>
              <w:left w:val="nil"/>
              <w:bottom w:val="single" w:sz="4" w:space="0" w:color="auto"/>
              <w:right w:val="single" w:sz="4" w:space="0" w:color="auto"/>
            </w:tcBorders>
            <w:shd w:val="clear" w:color="auto" w:fill="auto"/>
            <w:noWrap/>
            <w:vAlign w:val="center"/>
            <w:hideMark/>
          </w:tcPr>
          <w:p w14:paraId="01E85B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B5C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0EB3E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D465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QOG4560</w:t>
            </w:r>
          </w:p>
        </w:tc>
        <w:tc>
          <w:tcPr>
            <w:tcW w:w="1380" w:type="dxa"/>
            <w:tcBorders>
              <w:top w:val="nil"/>
              <w:left w:val="nil"/>
              <w:bottom w:val="single" w:sz="4" w:space="0" w:color="auto"/>
              <w:right w:val="single" w:sz="4" w:space="0" w:color="auto"/>
            </w:tcBorders>
            <w:shd w:val="clear" w:color="auto" w:fill="auto"/>
            <w:noWrap/>
            <w:vAlign w:val="center"/>
            <w:hideMark/>
          </w:tcPr>
          <w:p w14:paraId="2E399B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1151421631</w:t>
            </w:r>
          </w:p>
        </w:tc>
        <w:tc>
          <w:tcPr>
            <w:tcW w:w="708" w:type="dxa"/>
            <w:tcBorders>
              <w:top w:val="nil"/>
              <w:left w:val="nil"/>
              <w:bottom w:val="single" w:sz="4" w:space="0" w:color="auto"/>
              <w:right w:val="single" w:sz="4" w:space="0" w:color="auto"/>
            </w:tcBorders>
            <w:shd w:val="clear" w:color="auto" w:fill="auto"/>
            <w:noWrap/>
            <w:vAlign w:val="center"/>
            <w:hideMark/>
          </w:tcPr>
          <w:p w14:paraId="7320B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8420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D9D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2C63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670BD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0D019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9BGKL48U0JB247563</w:t>
            </w:r>
          </w:p>
        </w:tc>
        <w:tc>
          <w:tcPr>
            <w:tcW w:w="1289" w:type="dxa"/>
            <w:tcBorders>
              <w:top w:val="nil"/>
              <w:left w:val="nil"/>
              <w:bottom w:val="single" w:sz="4" w:space="0" w:color="auto"/>
              <w:right w:val="single" w:sz="4" w:space="0" w:color="auto"/>
            </w:tcBorders>
            <w:shd w:val="clear" w:color="auto" w:fill="auto"/>
            <w:noWrap/>
            <w:vAlign w:val="center"/>
            <w:hideMark/>
          </w:tcPr>
          <w:p w14:paraId="0A5D1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93F1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AB7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47056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QOG4561</w:t>
            </w:r>
          </w:p>
        </w:tc>
        <w:tc>
          <w:tcPr>
            <w:tcW w:w="1380" w:type="dxa"/>
            <w:tcBorders>
              <w:top w:val="nil"/>
              <w:left w:val="nil"/>
              <w:bottom w:val="single" w:sz="4" w:space="0" w:color="auto"/>
              <w:right w:val="single" w:sz="4" w:space="0" w:color="auto"/>
            </w:tcBorders>
            <w:shd w:val="clear" w:color="auto" w:fill="auto"/>
            <w:noWrap/>
            <w:vAlign w:val="center"/>
            <w:hideMark/>
          </w:tcPr>
          <w:p w14:paraId="54B926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1151419653</w:t>
            </w:r>
          </w:p>
        </w:tc>
        <w:tc>
          <w:tcPr>
            <w:tcW w:w="708" w:type="dxa"/>
            <w:tcBorders>
              <w:top w:val="nil"/>
              <w:left w:val="nil"/>
              <w:bottom w:val="single" w:sz="4" w:space="0" w:color="auto"/>
              <w:right w:val="single" w:sz="4" w:space="0" w:color="auto"/>
            </w:tcBorders>
            <w:shd w:val="clear" w:color="auto" w:fill="auto"/>
            <w:noWrap/>
            <w:vAlign w:val="center"/>
            <w:hideMark/>
          </w:tcPr>
          <w:p w14:paraId="5DFF2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04C7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C6F9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95403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9CB50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A8B3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9BGKL48U0JB246227</w:t>
            </w:r>
          </w:p>
        </w:tc>
        <w:tc>
          <w:tcPr>
            <w:tcW w:w="1289" w:type="dxa"/>
            <w:tcBorders>
              <w:top w:val="nil"/>
              <w:left w:val="nil"/>
              <w:bottom w:val="single" w:sz="4" w:space="0" w:color="auto"/>
              <w:right w:val="single" w:sz="4" w:space="0" w:color="auto"/>
            </w:tcBorders>
            <w:shd w:val="clear" w:color="auto" w:fill="auto"/>
            <w:noWrap/>
            <w:vAlign w:val="center"/>
            <w:hideMark/>
          </w:tcPr>
          <w:p w14:paraId="7EE80C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23F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007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953C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QOG5311</w:t>
            </w:r>
          </w:p>
        </w:tc>
        <w:tc>
          <w:tcPr>
            <w:tcW w:w="1380" w:type="dxa"/>
            <w:tcBorders>
              <w:top w:val="nil"/>
              <w:left w:val="nil"/>
              <w:bottom w:val="single" w:sz="4" w:space="0" w:color="auto"/>
              <w:right w:val="single" w:sz="4" w:space="0" w:color="auto"/>
            </w:tcBorders>
            <w:shd w:val="clear" w:color="auto" w:fill="auto"/>
            <w:noWrap/>
            <w:vAlign w:val="center"/>
            <w:hideMark/>
          </w:tcPr>
          <w:p w14:paraId="144535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1151464284</w:t>
            </w:r>
          </w:p>
        </w:tc>
        <w:tc>
          <w:tcPr>
            <w:tcW w:w="708" w:type="dxa"/>
            <w:tcBorders>
              <w:top w:val="nil"/>
              <w:left w:val="nil"/>
              <w:bottom w:val="single" w:sz="4" w:space="0" w:color="auto"/>
              <w:right w:val="single" w:sz="4" w:space="0" w:color="auto"/>
            </w:tcBorders>
            <w:shd w:val="clear" w:color="auto" w:fill="auto"/>
            <w:noWrap/>
            <w:vAlign w:val="center"/>
            <w:hideMark/>
          </w:tcPr>
          <w:p w14:paraId="3E101D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B3F9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92F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CA45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C72FA8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EB1A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9BGKL48U0JB247220</w:t>
            </w:r>
          </w:p>
        </w:tc>
        <w:tc>
          <w:tcPr>
            <w:tcW w:w="1289" w:type="dxa"/>
            <w:tcBorders>
              <w:top w:val="nil"/>
              <w:left w:val="nil"/>
              <w:bottom w:val="single" w:sz="4" w:space="0" w:color="auto"/>
              <w:right w:val="single" w:sz="4" w:space="0" w:color="auto"/>
            </w:tcBorders>
            <w:shd w:val="clear" w:color="auto" w:fill="auto"/>
            <w:noWrap/>
            <w:vAlign w:val="center"/>
            <w:hideMark/>
          </w:tcPr>
          <w:p w14:paraId="015F2B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675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830A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30F6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QOG5315</w:t>
            </w:r>
          </w:p>
        </w:tc>
        <w:tc>
          <w:tcPr>
            <w:tcW w:w="1380" w:type="dxa"/>
            <w:tcBorders>
              <w:top w:val="nil"/>
              <w:left w:val="nil"/>
              <w:bottom w:val="single" w:sz="4" w:space="0" w:color="auto"/>
              <w:right w:val="single" w:sz="4" w:space="0" w:color="auto"/>
            </w:tcBorders>
            <w:shd w:val="clear" w:color="auto" w:fill="auto"/>
            <w:noWrap/>
            <w:vAlign w:val="center"/>
            <w:hideMark/>
          </w:tcPr>
          <w:p w14:paraId="6C7954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1151463750</w:t>
            </w:r>
          </w:p>
        </w:tc>
        <w:tc>
          <w:tcPr>
            <w:tcW w:w="708" w:type="dxa"/>
            <w:tcBorders>
              <w:top w:val="nil"/>
              <w:left w:val="nil"/>
              <w:bottom w:val="single" w:sz="4" w:space="0" w:color="auto"/>
              <w:right w:val="single" w:sz="4" w:space="0" w:color="auto"/>
            </w:tcBorders>
            <w:shd w:val="clear" w:color="auto" w:fill="auto"/>
            <w:noWrap/>
            <w:vAlign w:val="center"/>
            <w:hideMark/>
          </w:tcPr>
          <w:p w14:paraId="05A851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55CE9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80B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DB17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096D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02D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9BGKL48U0JB247276</w:t>
            </w:r>
          </w:p>
        </w:tc>
        <w:tc>
          <w:tcPr>
            <w:tcW w:w="1289" w:type="dxa"/>
            <w:tcBorders>
              <w:top w:val="nil"/>
              <w:left w:val="nil"/>
              <w:bottom w:val="single" w:sz="4" w:space="0" w:color="auto"/>
              <w:right w:val="single" w:sz="4" w:space="0" w:color="auto"/>
            </w:tcBorders>
            <w:shd w:val="clear" w:color="auto" w:fill="auto"/>
            <w:noWrap/>
            <w:vAlign w:val="center"/>
            <w:hideMark/>
          </w:tcPr>
          <w:p w14:paraId="42E8D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38E3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66AD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D05AA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QOG5316</w:t>
            </w:r>
          </w:p>
        </w:tc>
        <w:tc>
          <w:tcPr>
            <w:tcW w:w="1380" w:type="dxa"/>
            <w:tcBorders>
              <w:top w:val="nil"/>
              <w:left w:val="nil"/>
              <w:bottom w:val="single" w:sz="4" w:space="0" w:color="auto"/>
              <w:right w:val="single" w:sz="4" w:space="0" w:color="auto"/>
            </w:tcBorders>
            <w:shd w:val="clear" w:color="auto" w:fill="auto"/>
            <w:noWrap/>
            <w:vAlign w:val="center"/>
            <w:hideMark/>
          </w:tcPr>
          <w:p w14:paraId="7D5B57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1151462150</w:t>
            </w:r>
          </w:p>
        </w:tc>
        <w:tc>
          <w:tcPr>
            <w:tcW w:w="708" w:type="dxa"/>
            <w:tcBorders>
              <w:top w:val="nil"/>
              <w:left w:val="nil"/>
              <w:bottom w:val="single" w:sz="4" w:space="0" w:color="auto"/>
              <w:right w:val="single" w:sz="4" w:space="0" w:color="auto"/>
            </w:tcBorders>
            <w:shd w:val="clear" w:color="auto" w:fill="auto"/>
            <w:noWrap/>
            <w:vAlign w:val="center"/>
            <w:hideMark/>
          </w:tcPr>
          <w:p w14:paraId="34294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2EBC1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5147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939F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1C3C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B947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9BGKL48U0JB247295</w:t>
            </w:r>
          </w:p>
        </w:tc>
        <w:tc>
          <w:tcPr>
            <w:tcW w:w="1289" w:type="dxa"/>
            <w:tcBorders>
              <w:top w:val="nil"/>
              <w:left w:val="nil"/>
              <w:bottom w:val="single" w:sz="4" w:space="0" w:color="auto"/>
              <w:right w:val="single" w:sz="4" w:space="0" w:color="auto"/>
            </w:tcBorders>
            <w:shd w:val="clear" w:color="auto" w:fill="auto"/>
            <w:noWrap/>
            <w:vAlign w:val="center"/>
            <w:hideMark/>
          </w:tcPr>
          <w:p w14:paraId="6BEC2D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A47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61B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DCFE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QOG5317</w:t>
            </w:r>
          </w:p>
        </w:tc>
        <w:tc>
          <w:tcPr>
            <w:tcW w:w="1380" w:type="dxa"/>
            <w:tcBorders>
              <w:top w:val="nil"/>
              <w:left w:val="nil"/>
              <w:bottom w:val="single" w:sz="4" w:space="0" w:color="auto"/>
              <w:right w:val="single" w:sz="4" w:space="0" w:color="auto"/>
            </w:tcBorders>
            <w:shd w:val="clear" w:color="auto" w:fill="auto"/>
            <w:noWrap/>
            <w:vAlign w:val="center"/>
            <w:hideMark/>
          </w:tcPr>
          <w:p w14:paraId="5520CD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1151461579</w:t>
            </w:r>
          </w:p>
        </w:tc>
        <w:tc>
          <w:tcPr>
            <w:tcW w:w="708" w:type="dxa"/>
            <w:tcBorders>
              <w:top w:val="nil"/>
              <w:left w:val="nil"/>
              <w:bottom w:val="single" w:sz="4" w:space="0" w:color="auto"/>
              <w:right w:val="single" w:sz="4" w:space="0" w:color="auto"/>
            </w:tcBorders>
            <w:shd w:val="clear" w:color="auto" w:fill="auto"/>
            <w:noWrap/>
            <w:vAlign w:val="center"/>
            <w:hideMark/>
          </w:tcPr>
          <w:p w14:paraId="6668AF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911E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745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38DB9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E76182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5022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9BGKL48U0JB247338</w:t>
            </w:r>
          </w:p>
        </w:tc>
        <w:tc>
          <w:tcPr>
            <w:tcW w:w="1289" w:type="dxa"/>
            <w:tcBorders>
              <w:top w:val="nil"/>
              <w:left w:val="nil"/>
              <w:bottom w:val="single" w:sz="4" w:space="0" w:color="auto"/>
              <w:right w:val="single" w:sz="4" w:space="0" w:color="auto"/>
            </w:tcBorders>
            <w:shd w:val="clear" w:color="auto" w:fill="auto"/>
            <w:noWrap/>
            <w:vAlign w:val="center"/>
            <w:hideMark/>
          </w:tcPr>
          <w:p w14:paraId="42577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528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A62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B9A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QOG5318</w:t>
            </w:r>
          </w:p>
        </w:tc>
        <w:tc>
          <w:tcPr>
            <w:tcW w:w="1380" w:type="dxa"/>
            <w:tcBorders>
              <w:top w:val="nil"/>
              <w:left w:val="nil"/>
              <w:bottom w:val="single" w:sz="4" w:space="0" w:color="auto"/>
              <w:right w:val="single" w:sz="4" w:space="0" w:color="auto"/>
            </w:tcBorders>
            <w:shd w:val="clear" w:color="auto" w:fill="auto"/>
            <w:noWrap/>
            <w:vAlign w:val="center"/>
            <w:hideMark/>
          </w:tcPr>
          <w:p w14:paraId="784F1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1151466252</w:t>
            </w:r>
          </w:p>
        </w:tc>
        <w:tc>
          <w:tcPr>
            <w:tcW w:w="708" w:type="dxa"/>
            <w:tcBorders>
              <w:top w:val="nil"/>
              <w:left w:val="nil"/>
              <w:bottom w:val="single" w:sz="4" w:space="0" w:color="auto"/>
              <w:right w:val="single" w:sz="4" w:space="0" w:color="auto"/>
            </w:tcBorders>
            <w:shd w:val="clear" w:color="auto" w:fill="auto"/>
            <w:noWrap/>
            <w:vAlign w:val="center"/>
            <w:hideMark/>
          </w:tcPr>
          <w:p w14:paraId="0C6074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B74B4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431A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46129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7DEF85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388E0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9BGKL48U0JB247355</w:t>
            </w:r>
          </w:p>
        </w:tc>
        <w:tc>
          <w:tcPr>
            <w:tcW w:w="1289" w:type="dxa"/>
            <w:tcBorders>
              <w:top w:val="nil"/>
              <w:left w:val="nil"/>
              <w:bottom w:val="single" w:sz="4" w:space="0" w:color="auto"/>
              <w:right w:val="single" w:sz="4" w:space="0" w:color="auto"/>
            </w:tcBorders>
            <w:shd w:val="clear" w:color="auto" w:fill="auto"/>
            <w:noWrap/>
            <w:vAlign w:val="center"/>
            <w:hideMark/>
          </w:tcPr>
          <w:p w14:paraId="051FA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53D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766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D3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QOG5319</w:t>
            </w:r>
          </w:p>
        </w:tc>
        <w:tc>
          <w:tcPr>
            <w:tcW w:w="1380" w:type="dxa"/>
            <w:tcBorders>
              <w:top w:val="nil"/>
              <w:left w:val="nil"/>
              <w:bottom w:val="single" w:sz="4" w:space="0" w:color="auto"/>
              <w:right w:val="single" w:sz="4" w:space="0" w:color="auto"/>
            </w:tcBorders>
            <w:shd w:val="clear" w:color="auto" w:fill="auto"/>
            <w:noWrap/>
            <w:vAlign w:val="center"/>
            <w:hideMark/>
          </w:tcPr>
          <w:p w14:paraId="15D530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1151461986</w:t>
            </w:r>
          </w:p>
        </w:tc>
        <w:tc>
          <w:tcPr>
            <w:tcW w:w="708" w:type="dxa"/>
            <w:tcBorders>
              <w:top w:val="nil"/>
              <w:left w:val="nil"/>
              <w:bottom w:val="single" w:sz="4" w:space="0" w:color="auto"/>
              <w:right w:val="single" w:sz="4" w:space="0" w:color="auto"/>
            </w:tcBorders>
            <w:shd w:val="clear" w:color="auto" w:fill="auto"/>
            <w:noWrap/>
            <w:vAlign w:val="center"/>
            <w:hideMark/>
          </w:tcPr>
          <w:p w14:paraId="2EA2A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1D8D5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901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0ACFF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B993F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EA5F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9BGKL48U0JB247374</w:t>
            </w:r>
          </w:p>
        </w:tc>
        <w:tc>
          <w:tcPr>
            <w:tcW w:w="1289" w:type="dxa"/>
            <w:tcBorders>
              <w:top w:val="nil"/>
              <w:left w:val="nil"/>
              <w:bottom w:val="single" w:sz="4" w:space="0" w:color="auto"/>
              <w:right w:val="single" w:sz="4" w:space="0" w:color="auto"/>
            </w:tcBorders>
            <w:shd w:val="clear" w:color="auto" w:fill="auto"/>
            <w:noWrap/>
            <w:vAlign w:val="center"/>
            <w:hideMark/>
          </w:tcPr>
          <w:p w14:paraId="6D4F2A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E45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9EE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673D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QOG5320</w:t>
            </w:r>
          </w:p>
        </w:tc>
        <w:tc>
          <w:tcPr>
            <w:tcW w:w="1380" w:type="dxa"/>
            <w:tcBorders>
              <w:top w:val="nil"/>
              <w:left w:val="nil"/>
              <w:bottom w:val="single" w:sz="4" w:space="0" w:color="auto"/>
              <w:right w:val="single" w:sz="4" w:space="0" w:color="auto"/>
            </w:tcBorders>
            <w:shd w:val="clear" w:color="auto" w:fill="auto"/>
            <w:noWrap/>
            <w:vAlign w:val="center"/>
            <w:hideMark/>
          </w:tcPr>
          <w:p w14:paraId="18AB7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1151461307</w:t>
            </w:r>
          </w:p>
        </w:tc>
        <w:tc>
          <w:tcPr>
            <w:tcW w:w="708" w:type="dxa"/>
            <w:tcBorders>
              <w:top w:val="nil"/>
              <w:left w:val="nil"/>
              <w:bottom w:val="single" w:sz="4" w:space="0" w:color="auto"/>
              <w:right w:val="single" w:sz="4" w:space="0" w:color="auto"/>
            </w:tcBorders>
            <w:shd w:val="clear" w:color="auto" w:fill="auto"/>
            <w:noWrap/>
            <w:vAlign w:val="center"/>
            <w:hideMark/>
          </w:tcPr>
          <w:p w14:paraId="05539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2580A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9CD9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A528A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E46C6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25DE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9BGKL48U0JB247403</w:t>
            </w:r>
          </w:p>
        </w:tc>
        <w:tc>
          <w:tcPr>
            <w:tcW w:w="1289" w:type="dxa"/>
            <w:tcBorders>
              <w:top w:val="nil"/>
              <w:left w:val="nil"/>
              <w:bottom w:val="single" w:sz="4" w:space="0" w:color="auto"/>
              <w:right w:val="single" w:sz="4" w:space="0" w:color="auto"/>
            </w:tcBorders>
            <w:shd w:val="clear" w:color="auto" w:fill="auto"/>
            <w:noWrap/>
            <w:vAlign w:val="center"/>
            <w:hideMark/>
          </w:tcPr>
          <w:p w14:paraId="74E50F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99E5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FFC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10AA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QOG5321</w:t>
            </w:r>
          </w:p>
        </w:tc>
        <w:tc>
          <w:tcPr>
            <w:tcW w:w="1380" w:type="dxa"/>
            <w:tcBorders>
              <w:top w:val="nil"/>
              <w:left w:val="nil"/>
              <w:bottom w:val="single" w:sz="4" w:space="0" w:color="auto"/>
              <w:right w:val="single" w:sz="4" w:space="0" w:color="auto"/>
            </w:tcBorders>
            <w:shd w:val="clear" w:color="auto" w:fill="auto"/>
            <w:noWrap/>
            <w:vAlign w:val="center"/>
            <w:hideMark/>
          </w:tcPr>
          <w:p w14:paraId="1E63B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1151429560</w:t>
            </w:r>
          </w:p>
        </w:tc>
        <w:tc>
          <w:tcPr>
            <w:tcW w:w="708" w:type="dxa"/>
            <w:tcBorders>
              <w:top w:val="nil"/>
              <w:left w:val="nil"/>
              <w:bottom w:val="single" w:sz="4" w:space="0" w:color="auto"/>
              <w:right w:val="single" w:sz="4" w:space="0" w:color="auto"/>
            </w:tcBorders>
            <w:shd w:val="clear" w:color="auto" w:fill="auto"/>
            <w:noWrap/>
            <w:vAlign w:val="center"/>
            <w:hideMark/>
          </w:tcPr>
          <w:p w14:paraId="73C86A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6AA30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DD6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8EBE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CA981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32D7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9BGKL48U0JB247405</w:t>
            </w:r>
          </w:p>
        </w:tc>
        <w:tc>
          <w:tcPr>
            <w:tcW w:w="1289" w:type="dxa"/>
            <w:tcBorders>
              <w:top w:val="nil"/>
              <w:left w:val="nil"/>
              <w:bottom w:val="single" w:sz="4" w:space="0" w:color="auto"/>
              <w:right w:val="single" w:sz="4" w:space="0" w:color="auto"/>
            </w:tcBorders>
            <w:shd w:val="clear" w:color="auto" w:fill="auto"/>
            <w:noWrap/>
            <w:vAlign w:val="center"/>
            <w:hideMark/>
          </w:tcPr>
          <w:p w14:paraId="6578E3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CC0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6D4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4E1D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QOG5323</w:t>
            </w:r>
          </w:p>
        </w:tc>
        <w:tc>
          <w:tcPr>
            <w:tcW w:w="1380" w:type="dxa"/>
            <w:tcBorders>
              <w:top w:val="nil"/>
              <w:left w:val="nil"/>
              <w:bottom w:val="single" w:sz="4" w:space="0" w:color="auto"/>
              <w:right w:val="single" w:sz="4" w:space="0" w:color="auto"/>
            </w:tcBorders>
            <w:shd w:val="clear" w:color="auto" w:fill="auto"/>
            <w:noWrap/>
            <w:vAlign w:val="center"/>
            <w:hideMark/>
          </w:tcPr>
          <w:p w14:paraId="06D5E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1151429314</w:t>
            </w:r>
          </w:p>
        </w:tc>
        <w:tc>
          <w:tcPr>
            <w:tcW w:w="708" w:type="dxa"/>
            <w:tcBorders>
              <w:top w:val="nil"/>
              <w:left w:val="nil"/>
              <w:bottom w:val="single" w:sz="4" w:space="0" w:color="auto"/>
              <w:right w:val="single" w:sz="4" w:space="0" w:color="auto"/>
            </w:tcBorders>
            <w:shd w:val="clear" w:color="auto" w:fill="auto"/>
            <w:noWrap/>
            <w:vAlign w:val="center"/>
            <w:hideMark/>
          </w:tcPr>
          <w:p w14:paraId="57A2D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1D5E1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26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B5951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44867E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CA10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9BGKL48U0JB247408</w:t>
            </w:r>
          </w:p>
        </w:tc>
        <w:tc>
          <w:tcPr>
            <w:tcW w:w="1289" w:type="dxa"/>
            <w:tcBorders>
              <w:top w:val="nil"/>
              <w:left w:val="nil"/>
              <w:bottom w:val="single" w:sz="4" w:space="0" w:color="auto"/>
              <w:right w:val="single" w:sz="4" w:space="0" w:color="auto"/>
            </w:tcBorders>
            <w:shd w:val="clear" w:color="auto" w:fill="auto"/>
            <w:noWrap/>
            <w:vAlign w:val="center"/>
            <w:hideMark/>
          </w:tcPr>
          <w:p w14:paraId="4BEC5F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0F23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41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ABF1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QOG5325</w:t>
            </w:r>
          </w:p>
        </w:tc>
        <w:tc>
          <w:tcPr>
            <w:tcW w:w="1380" w:type="dxa"/>
            <w:tcBorders>
              <w:top w:val="nil"/>
              <w:left w:val="nil"/>
              <w:bottom w:val="single" w:sz="4" w:space="0" w:color="auto"/>
              <w:right w:val="single" w:sz="4" w:space="0" w:color="auto"/>
            </w:tcBorders>
            <w:shd w:val="clear" w:color="auto" w:fill="auto"/>
            <w:noWrap/>
            <w:vAlign w:val="center"/>
            <w:hideMark/>
          </w:tcPr>
          <w:p w14:paraId="3D53B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1150724525</w:t>
            </w:r>
          </w:p>
        </w:tc>
        <w:tc>
          <w:tcPr>
            <w:tcW w:w="708" w:type="dxa"/>
            <w:tcBorders>
              <w:top w:val="nil"/>
              <w:left w:val="nil"/>
              <w:bottom w:val="single" w:sz="4" w:space="0" w:color="auto"/>
              <w:right w:val="single" w:sz="4" w:space="0" w:color="auto"/>
            </w:tcBorders>
            <w:shd w:val="clear" w:color="auto" w:fill="auto"/>
            <w:noWrap/>
            <w:vAlign w:val="center"/>
            <w:hideMark/>
          </w:tcPr>
          <w:p w14:paraId="4FAF2A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DF2F3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75E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37180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646CC3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C7C6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9BGKL48U0JB247427</w:t>
            </w:r>
          </w:p>
        </w:tc>
        <w:tc>
          <w:tcPr>
            <w:tcW w:w="1289" w:type="dxa"/>
            <w:tcBorders>
              <w:top w:val="nil"/>
              <w:left w:val="nil"/>
              <w:bottom w:val="single" w:sz="4" w:space="0" w:color="auto"/>
              <w:right w:val="single" w:sz="4" w:space="0" w:color="auto"/>
            </w:tcBorders>
            <w:shd w:val="clear" w:color="auto" w:fill="auto"/>
            <w:noWrap/>
            <w:vAlign w:val="center"/>
            <w:hideMark/>
          </w:tcPr>
          <w:p w14:paraId="53159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06DA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095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8C27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QOG5326</w:t>
            </w:r>
          </w:p>
        </w:tc>
        <w:tc>
          <w:tcPr>
            <w:tcW w:w="1380" w:type="dxa"/>
            <w:tcBorders>
              <w:top w:val="nil"/>
              <w:left w:val="nil"/>
              <w:bottom w:val="single" w:sz="4" w:space="0" w:color="auto"/>
              <w:right w:val="single" w:sz="4" w:space="0" w:color="auto"/>
            </w:tcBorders>
            <w:shd w:val="clear" w:color="auto" w:fill="auto"/>
            <w:noWrap/>
            <w:vAlign w:val="center"/>
            <w:hideMark/>
          </w:tcPr>
          <w:p w14:paraId="43D57B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1151429780</w:t>
            </w:r>
          </w:p>
        </w:tc>
        <w:tc>
          <w:tcPr>
            <w:tcW w:w="708" w:type="dxa"/>
            <w:tcBorders>
              <w:top w:val="nil"/>
              <w:left w:val="nil"/>
              <w:bottom w:val="single" w:sz="4" w:space="0" w:color="auto"/>
              <w:right w:val="single" w:sz="4" w:space="0" w:color="auto"/>
            </w:tcBorders>
            <w:shd w:val="clear" w:color="auto" w:fill="auto"/>
            <w:noWrap/>
            <w:vAlign w:val="center"/>
            <w:hideMark/>
          </w:tcPr>
          <w:p w14:paraId="6FE24C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79CBE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51D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65AD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707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5159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9BGKL48U0JB247442</w:t>
            </w:r>
          </w:p>
        </w:tc>
        <w:tc>
          <w:tcPr>
            <w:tcW w:w="1289" w:type="dxa"/>
            <w:tcBorders>
              <w:top w:val="nil"/>
              <w:left w:val="nil"/>
              <w:bottom w:val="single" w:sz="4" w:space="0" w:color="auto"/>
              <w:right w:val="single" w:sz="4" w:space="0" w:color="auto"/>
            </w:tcBorders>
            <w:shd w:val="clear" w:color="auto" w:fill="auto"/>
            <w:noWrap/>
            <w:vAlign w:val="center"/>
            <w:hideMark/>
          </w:tcPr>
          <w:p w14:paraId="499477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AAAB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8782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960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QOG5327</w:t>
            </w:r>
          </w:p>
        </w:tc>
        <w:tc>
          <w:tcPr>
            <w:tcW w:w="1380" w:type="dxa"/>
            <w:tcBorders>
              <w:top w:val="nil"/>
              <w:left w:val="nil"/>
              <w:bottom w:val="single" w:sz="4" w:space="0" w:color="auto"/>
              <w:right w:val="single" w:sz="4" w:space="0" w:color="auto"/>
            </w:tcBorders>
            <w:shd w:val="clear" w:color="auto" w:fill="auto"/>
            <w:noWrap/>
            <w:vAlign w:val="center"/>
            <w:hideMark/>
          </w:tcPr>
          <w:p w14:paraId="34CCB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1151465906</w:t>
            </w:r>
          </w:p>
        </w:tc>
        <w:tc>
          <w:tcPr>
            <w:tcW w:w="708" w:type="dxa"/>
            <w:tcBorders>
              <w:top w:val="nil"/>
              <w:left w:val="nil"/>
              <w:bottom w:val="single" w:sz="4" w:space="0" w:color="auto"/>
              <w:right w:val="single" w:sz="4" w:space="0" w:color="auto"/>
            </w:tcBorders>
            <w:shd w:val="clear" w:color="auto" w:fill="auto"/>
            <w:noWrap/>
            <w:vAlign w:val="center"/>
            <w:hideMark/>
          </w:tcPr>
          <w:p w14:paraId="2C945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51A8E6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7917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28E1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339144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E37B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9BGKL48U0JB247447</w:t>
            </w:r>
          </w:p>
        </w:tc>
        <w:tc>
          <w:tcPr>
            <w:tcW w:w="1289" w:type="dxa"/>
            <w:tcBorders>
              <w:top w:val="nil"/>
              <w:left w:val="nil"/>
              <w:bottom w:val="single" w:sz="4" w:space="0" w:color="auto"/>
              <w:right w:val="single" w:sz="4" w:space="0" w:color="auto"/>
            </w:tcBorders>
            <w:shd w:val="clear" w:color="auto" w:fill="auto"/>
            <w:noWrap/>
            <w:vAlign w:val="center"/>
            <w:hideMark/>
          </w:tcPr>
          <w:p w14:paraId="300A4A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D1F1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1E06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4EAE9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QOG5328</w:t>
            </w:r>
          </w:p>
        </w:tc>
        <w:tc>
          <w:tcPr>
            <w:tcW w:w="1380" w:type="dxa"/>
            <w:tcBorders>
              <w:top w:val="nil"/>
              <w:left w:val="nil"/>
              <w:bottom w:val="single" w:sz="4" w:space="0" w:color="auto"/>
              <w:right w:val="single" w:sz="4" w:space="0" w:color="auto"/>
            </w:tcBorders>
            <w:shd w:val="clear" w:color="auto" w:fill="auto"/>
            <w:noWrap/>
            <w:vAlign w:val="center"/>
            <w:hideMark/>
          </w:tcPr>
          <w:p w14:paraId="02FE98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1151464977</w:t>
            </w:r>
          </w:p>
        </w:tc>
        <w:tc>
          <w:tcPr>
            <w:tcW w:w="708" w:type="dxa"/>
            <w:tcBorders>
              <w:top w:val="nil"/>
              <w:left w:val="nil"/>
              <w:bottom w:val="single" w:sz="4" w:space="0" w:color="auto"/>
              <w:right w:val="single" w:sz="4" w:space="0" w:color="auto"/>
            </w:tcBorders>
            <w:shd w:val="clear" w:color="auto" w:fill="auto"/>
            <w:noWrap/>
            <w:vAlign w:val="center"/>
            <w:hideMark/>
          </w:tcPr>
          <w:p w14:paraId="7C2902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4E0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6C91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226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BBFA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FCCC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9BGKL48U0JB247466</w:t>
            </w:r>
          </w:p>
        </w:tc>
        <w:tc>
          <w:tcPr>
            <w:tcW w:w="1289" w:type="dxa"/>
            <w:tcBorders>
              <w:top w:val="nil"/>
              <w:left w:val="nil"/>
              <w:bottom w:val="single" w:sz="4" w:space="0" w:color="auto"/>
              <w:right w:val="single" w:sz="4" w:space="0" w:color="auto"/>
            </w:tcBorders>
            <w:shd w:val="clear" w:color="auto" w:fill="auto"/>
            <w:noWrap/>
            <w:vAlign w:val="center"/>
            <w:hideMark/>
          </w:tcPr>
          <w:p w14:paraId="3ED7C8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32CB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AD76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ACC0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QOG5330</w:t>
            </w:r>
          </w:p>
        </w:tc>
        <w:tc>
          <w:tcPr>
            <w:tcW w:w="1380" w:type="dxa"/>
            <w:tcBorders>
              <w:top w:val="nil"/>
              <w:left w:val="nil"/>
              <w:bottom w:val="single" w:sz="4" w:space="0" w:color="auto"/>
              <w:right w:val="single" w:sz="4" w:space="0" w:color="auto"/>
            </w:tcBorders>
            <w:shd w:val="clear" w:color="auto" w:fill="auto"/>
            <w:noWrap/>
            <w:vAlign w:val="center"/>
            <w:hideMark/>
          </w:tcPr>
          <w:p w14:paraId="1561C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1151462931</w:t>
            </w:r>
          </w:p>
        </w:tc>
        <w:tc>
          <w:tcPr>
            <w:tcW w:w="708" w:type="dxa"/>
            <w:tcBorders>
              <w:top w:val="nil"/>
              <w:left w:val="nil"/>
              <w:bottom w:val="single" w:sz="4" w:space="0" w:color="auto"/>
              <w:right w:val="single" w:sz="4" w:space="0" w:color="auto"/>
            </w:tcBorders>
            <w:shd w:val="clear" w:color="auto" w:fill="auto"/>
            <w:noWrap/>
            <w:vAlign w:val="center"/>
            <w:hideMark/>
          </w:tcPr>
          <w:p w14:paraId="6377C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445D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7B80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27EFA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847A3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7BC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9BGKL48U0JB247470</w:t>
            </w:r>
          </w:p>
        </w:tc>
        <w:tc>
          <w:tcPr>
            <w:tcW w:w="1289" w:type="dxa"/>
            <w:tcBorders>
              <w:top w:val="nil"/>
              <w:left w:val="nil"/>
              <w:bottom w:val="single" w:sz="4" w:space="0" w:color="auto"/>
              <w:right w:val="single" w:sz="4" w:space="0" w:color="auto"/>
            </w:tcBorders>
            <w:shd w:val="clear" w:color="auto" w:fill="auto"/>
            <w:noWrap/>
            <w:vAlign w:val="center"/>
            <w:hideMark/>
          </w:tcPr>
          <w:p w14:paraId="7D23E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E6B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D2F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62C9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QOG5331</w:t>
            </w:r>
          </w:p>
        </w:tc>
        <w:tc>
          <w:tcPr>
            <w:tcW w:w="1380" w:type="dxa"/>
            <w:tcBorders>
              <w:top w:val="nil"/>
              <w:left w:val="nil"/>
              <w:bottom w:val="single" w:sz="4" w:space="0" w:color="auto"/>
              <w:right w:val="single" w:sz="4" w:space="0" w:color="auto"/>
            </w:tcBorders>
            <w:shd w:val="clear" w:color="auto" w:fill="auto"/>
            <w:noWrap/>
            <w:vAlign w:val="center"/>
            <w:hideMark/>
          </w:tcPr>
          <w:p w14:paraId="34D829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1151461706</w:t>
            </w:r>
          </w:p>
        </w:tc>
        <w:tc>
          <w:tcPr>
            <w:tcW w:w="708" w:type="dxa"/>
            <w:tcBorders>
              <w:top w:val="nil"/>
              <w:left w:val="nil"/>
              <w:bottom w:val="single" w:sz="4" w:space="0" w:color="auto"/>
              <w:right w:val="single" w:sz="4" w:space="0" w:color="auto"/>
            </w:tcBorders>
            <w:shd w:val="clear" w:color="auto" w:fill="auto"/>
            <w:noWrap/>
            <w:vAlign w:val="center"/>
            <w:hideMark/>
          </w:tcPr>
          <w:p w14:paraId="63B39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BF26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21C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7C55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017A70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522F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9BGKL48U0JB247522</w:t>
            </w:r>
          </w:p>
        </w:tc>
        <w:tc>
          <w:tcPr>
            <w:tcW w:w="1289" w:type="dxa"/>
            <w:tcBorders>
              <w:top w:val="nil"/>
              <w:left w:val="nil"/>
              <w:bottom w:val="single" w:sz="4" w:space="0" w:color="auto"/>
              <w:right w:val="single" w:sz="4" w:space="0" w:color="auto"/>
            </w:tcBorders>
            <w:shd w:val="clear" w:color="auto" w:fill="auto"/>
            <w:noWrap/>
            <w:vAlign w:val="center"/>
            <w:hideMark/>
          </w:tcPr>
          <w:p w14:paraId="3EF7F4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2F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C07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0FFBB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QOG5332</w:t>
            </w:r>
          </w:p>
        </w:tc>
        <w:tc>
          <w:tcPr>
            <w:tcW w:w="1380" w:type="dxa"/>
            <w:tcBorders>
              <w:top w:val="nil"/>
              <w:left w:val="nil"/>
              <w:bottom w:val="single" w:sz="4" w:space="0" w:color="auto"/>
              <w:right w:val="single" w:sz="4" w:space="0" w:color="auto"/>
            </w:tcBorders>
            <w:shd w:val="clear" w:color="auto" w:fill="auto"/>
            <w:noWrap/>
            <w:vAlign w:val="center"/>
            <w:hideMark/>
          </w:tcPr>
          <w:p w14:paraId="6DD90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1151462362</w:t>
            </w:r>
          </w:p>
        </w:tc>
        <w:tc>
          <w:tcPr>
            <w:tcW w:w="708" w:type="dxa"/>
            <w:tcBorders>
              <w:top w:val="nil"/>
              <w:left w:val="nil"/>
              <w:bottom w:val="single" w:sz="4" w:space="0" w:color="auto"/>
              <w:right w:val="single" w:sz="4" w:space="0" w:color="auto"/>
            </w:tcBorders>
            <w:shd w:val="clear" w:color="auto" w:fill="auto"/>
            <w:noWrap/>
            <w:vAlign w:val="center"/>
            <w:hideMark/>
          </w:tcPr>
          <w:p w14:paraId="39710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3F9511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D6B2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4B7CDC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1FF1E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6F9A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9BGKL48U0JB247523</w:t>
            </w:r>
          </w:p>
        </w:tc>
        <w:tc>
          <w:tcPr>
            <w:tcW w:w="1289" w:type="dxa"/>
            <w:tcBorders>
              <w:top w:val="nil"/>
              <w:left w:val="nil"/>
              <w:bottom w:val="single" w:sz="4" w:space="0" w:color="auto"/>
              <w:right w:val="single" w:sz="4" w:space="0" w:color="auto"/>
            </w:tcBorders>
            <w:shd w:val="clear" w:color="auto" w:fill="auto"/>
            <w:noWrap/>
            <w:vAlign w:val="center"/>
            <w:hideMark/>
          </w:tcPr>
          <w:p w14:paraId="32991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15F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E37C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20F0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QOG5333</w:t>
            </w:r>
          </w:p>
        </w:tc>
        <w:tc>
          <w:tcPr>
            <w:tcW w:w="1380" w:type="dxa"/>
            <w:tcBorders>
              <w:top w:val="nil"/>
              <w:left w:val="nil"/>
              <w:bottom w:val="single" w:sz="4" w:space="0" w:color="auto"/>
              <w:right w:val="single" w:sz="4" w:space="0" w:color="auto"/>
            </w:tcBorders>
            <w:shd w:val="clear" w:color="auto" w:fill="auto"/>
            <w:noWrap/>
            <w:vAlign w:val="center"/>
            <w:hideMark/>
          </w:tcPr>
          <w:p w14:paraId="5DBF9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1151463989</w:t>
            </w:r>
          </w:p>
        </w:tc>
        <w:tc>
          <w:tcPr>
            <w:tcW w:w="708" w:type="dxa"/>
            <w:tcBorders>
              <w:top w:val="nil"/>
              <w:left w:val="nil"/>
              <w:bottom w:val="single" w:sz="4" w:space="0" w:color="auto"/>
              <w:right w:val="single" w:sz="4" w:space="0" w:color="auto"/>
            </w:tcBorders>
            <w:shd w:val="clear" w:color="auto" w:fill="auto"/>
            <w:noWrap/>
            <w:vAlign w:val="center"/>
            <w:hideMark/>
          </w:tcPr>
          <w:p w14:paraId="1A639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A9754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8E4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FA61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4497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339A7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9BGKL48U0JB245844</w:t>
            </w:r>
          </w:p>
        </w:tc>
        <w:tc>
          <w:tcPr>
            <w:tcW w:w="1289" w:type="dxa"/>
            <w:tcBorders>
              <w:top w:val="nil"/>
              <w:left w:val="nil"/>
              <w:bottom w:val="single" w:sz="4" w:space="0" w:color="auto"/>
              <w:right w:val="single" w:sz="4" w:space="0" w:color="auto"/>
            </w:tcBorders>
            <w:shd w:val="clear" w:color="auto" w:fill="auto"/>
            <w:noWrap/>
            <w:vAlign w:val="center"/>
            <w:hideMark/>
          </w:tcPr>
          <w:p w14:paraId="45ED99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29B4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F8EE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F510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QOG6920</w:t>
            </w:r>
          </w:p>
        </w:tc>
        <w:tc>
          <w:tcPr>
            <w:tcW w:w="1380" w:type="dxa"/>
            <w:tcBorders>
              <w:top w:val="nil"/>
              <w:left w:val="nil"/>
              <w:bottom w:val="single" w:sz="4" w:space="0" w:color="auto"/>
              <w:right w:val="single" w:sz="4" w:space="0" w:color="auto"/>
            </w:tcBorders>
            <w:shd w:val="clear" w:color="auto" w:fill="auto"/>
            <w:noWrap/>
            <w:vAlign w:val="center"/>
            <w:hideMark/>
          </w:tcPr>
          <w:p w14:paraId="2996B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1151462532</w:t>
            </w:r>
          </w:p>
        </w:tc>
        <w:tc>
          <w:tcPr>
            <w:tcW w:w="708" w:type="dxa"/>
            <w:tcBorders>
              <w:top w:val="nil"/>
              <w:left w:val="nil"/>
              <w:bottom w:val="single" w:sz="4" w:space="0" w:color="auto"/>
              <w:right w:val="single" w:sz="4" w:space="0" w:color="auto"/>
            </w:tcBorders>
            <w:shd w:val="clear" w:color="auto" w:fill="auto"/>
            <w:noWrap/>
            <w:vAlign w:val="center"/>
            <w:hideMark/>
          </w:tcPr>
          <w:p w14:paraId="155A36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0DE9D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5A34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A96F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B2B611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8107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9BGKL48U0JB246846</w:t>
            </w:r>
          </w:p>
        </w:tc>
        <w:tc>
          <w:tcPr>
            <w:tcW w:w="1289" w:type="dxa"/>
            <w:tcBorders>
              <w:top w:val="nil"/>
              <w:left w:val="nil"/>
              <w:bottom w:val="single" w:sz="4" w:space="0" w:color="auto"/>
              <w:right w:val="single" w:sz="4" w:space="0" w:color="auto"/>
            </w:tcBorders>
            <w:shd w:val="clear" w:color="auto" w:fill="auto"/>
            <w:noWrap/>
            <w:vAlign w:val="center"/>
            <w:hideMark/>
          </w:tcPr>
          <w:p w14:paraId="5FF8DE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7738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B8B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670E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QOG6922</w:t>
            </w:r>
          </w:p>
        </w:tc>
        <w:tc>
          <w:tcPr>
            <w:tcW w:w="1380" w:type="dxa"/>
            <w:tcBorders>
              <w:top w:val="nil"/>
              <w:left w:val="nil"/>
              <w:bottom w:val="single" w:sz="4" w:space="0" w:color="auto"/>
              <w:right w:val="single" w:sz="4" w:space="0" w:color="auto"/>
            </w:tcBorders>
            <w:shd w:val="clear" w:color="auto" w:fill="auto"/>
            <w:noWrap/>
            <w:vAlign w:val="center"/>
            <w:hideMark/>
          </w:tcPr>
          <w:p w14:paraId="339834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1151462257</w:t>
            </w:r>
          </w:p>
        </w:tc>
        <w:tc>
          <w:tcPr>
            <w:tcW w:w="708" w:type="dxa"/>
            <w:tcBorders>
              <w:top w:val="nil"/>
              <w:left w:val="nil"/>
              <w:bottom w:val="single" w:sz="4" w:space="0" w:color="auto"/>
              <w:right w:val="single" w:sz="4" w:space="0" w:color="auto"/>
            </w:tcBorders>
            <w:shd w:val="clear" w:color="auto" w:fill="auto"/>
            <w:noWrap/>
            <w:vAlign w:val="center"/>
            <w:hideMark/>
          </w:tcPr>
          <w:p w14:paraId="7112F2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EDAEB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7CFC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8FE3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D4307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A39C8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9BGKL48U0JB247246</w:t>
            </w:r>
          </w:p>
        </w:tc>
        <w:tc>
          <w:tcPr>
            <w:tcW w:w="1289" w:type="dxa"/>
            <w:tcBorders>
              <w:top w:val="nil"/>
              <w:left w:val="nil"/>
              <w:bottom w:val="single" w:sz="4" w:space="0" w:color="auto"/>
              <w:right w:val="single" w:sz="4" w:space="0" w:color="auto"/>
            </w:tcBorders>
            <w:shd w:val="clear" w:color="auto" w:fill="auto"/>
            <w:noWrap/>
            <w:vAlign w:val="center"/>
            <w:hideMark/>
          </w:tcPr>
          <w:p w14:paraId="25DAA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3A0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A3E4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80AA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QOG6925</w:t>
            </w:r>
          </w:p>
        </w:tc>
        <w:tc>
          <w:tcPr>
            <w:tcW w:w="1380" w:type="dxa"/>
            <w:tcBorders>
              <w:top w:val="nil"/>
              <w:left w:val="nil"/>
              <w:bottom w:val="single" w:sz="4" w:space="0" w:color="auto"/>
              <w:right w:val="single" w:sz="4" w:space="0" w:color="auto"/>
            </w:tcBorders>
            <w:shd w:val="clear" w:color="auto" w:fill="auto"/>
            <w:noWrap/>
            <w:vAlign w:val="center"/>
            <w:hideMark/>
          </w:tcPr>
          <w:p w14:paraId="09277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1151462427</w:t>
            </w:r>
          </w:p>
        </w:tc>
        <w:tc>
          <w:tcPr>
            <w:tcW w:w="708" w:type="dxa"/>
            <w:tcBorders>
              <w:top w:val="nil"/>
              <w:left w:val="nil"/>
              <w:bottom w:val="single" w:sz="4" w:space="0" w:color="auto"/>
              <w:right w:val="single" w:sz="4" w:space="0" w:color="auto"/>
            </w:tcBorders>
            <w:shd w:val="clear" w:color="auto" w:fill="auto"/>
            <w:noWrap/>
            <w:vAlign w:val="center"/>
            <w:hideMark/>
          </w:tcPr>
          <w:p w14:paraId="49FB63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C3636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6DA4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EEF4B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4A0AB40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712A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9BGKL48U0JB247304</w:t>
            </w:r>
          </w:p>
        </w:tc>
        <w:tc>
          <w:tcPr>
            <w:tcW w:w="1289" w:type="dxa"/>
            <w:tcBorders>
              <w:top w:val="nil"/>
              <w:left w:val="nil"/>
              <w:bottom w:val="single" w:sz="4" w:space="0" w:color="auto"/>
              <w:right w:val="single" w:sz="4" w:space="0" w:color="auto"/>
            </w:tcBorders>
            <w:shd w:val="clear" w:color="auto" w:fill="auto"/>
            <w:noWrap/>
            <w:vAlign w:val="center"/>
            <w:hideMark/>
          </w:tcPr>
          <w:p w14:paraId="13670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E024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F4C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AF66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QOG6927</w:t>
            </w:r>
          </w:p>
        </w:tc>
        <w:tc>
          <w:tcPr>
            <w:tcW w:w="1380" w:type="dxa"/>
            <w:tcBorders>
              <w:top w:val="nil"/>
              <w:left w:val="nil"/>
              <w:bottom w:val="single" w:sz="4" w:space="0" w:color="auto"/>
              <w:right w:val="single" w:sz="4" w:space="0" w:color="auto"/>
            </w:tcBorders>
            <w:shd w:val="clear" w:color="auto" w:fill="auto"/>
            <w:noWrap/>
            <w:vAlign w:val="center"/>
            <w:hideMark/>
          </w:tcPr>
          <w:p w14:paraId="3EF915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1151461994</w:t>
            </w:r>
          </w:p>
        </w:tc>
        <w:tc>
          <w:tcPr>
            <w:tcW w:w="708" w:type="dxa"/>
            <w:tcBorders>
              <w:top w:val="nil"/>
              <w:left w:val="nil"/>
              <w:bottom w:val="single" w:sz="4" w:space="0" w:color="auto"/>
              <w:right w:val="single" w:sz="4" w:space="0" w:color="auto"/>
            </w:tcBorders>
            <w:shd w:val="clear" w:color="auto" w:fill="auto"/>
            <w:noWrap/>
            <w:vAlign w:val="center"/>
            <w:hideMark/>
          </w:tcPr>
          <w:p w14:paraId="74C627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0F0A9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A93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052A7D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B2624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AA6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9BGKL48U0JB247305</w:t>
            </w:r>
          </w:p>
        </w:tc>
        <w:tc>
          <w:tcPr>
            <w:tcW w:w="1289" w:type="dxa"/>
            <w:tcBorders>
              <w:top w:val="nil"/>
              <w:left w:val="nil"/>
              <w:bottom w:val="single" w:sz="4" w:space="0" w:color="auto"/>
              <w:right w:val="single" w:sz="4" w:space="0" w:color="auto"/>
            </w:tcBorders>
            <w:shd w:val="clear" w:color="auto" w:fill="auto"/>
            <w:noWrap/>
            <w:vAlign w:val="center"/>
            <w:hideMark/>
          </w:tcPr>
          <w:p w14:paraId="7E3FC3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3AE4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508F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AB81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QOG6929</w:t>
            </w:r>
          </w:p>
        </w:tc>
        <w:tc>
          <w:tcPr>
            <w:tcW w:w="1380" w:type="dxa"/>
            <w:tcBorders>
              <w:top w:val="nil"/>
              <w:left w:val="nil"/>
              <w:bottom w:val="single" w:sz="4" w:space="0" w:color="auto"/>
              <w:right w:val="single" w:sz="4" w:space="0" w:color="auto"/>
            </w:tcBorders>
            <w:shd w:val="clear" w:color="auto" w:fill="auto"/>
            <w:noWrap/>
            <w:vAlign w:val="center"/>
            <w:hideMark/>
          </w:tcPr>
          <w:p w14:paraId="3098B2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1151462133</w:t>
            </w:r>
          </w:p>
        </w:tc>
        <w:tc>
          <w:tcPr>
            <w:tcW w:w="708" w:type="dxa"/>
            <w:tcBorders>
              <w:top w:val="nil"/>
              <w:left w:val="nil"/>
              <w:bottom w:val="single" w:sz="4" w:space="0" w:color="auto"/>
              <w:right w:val="single" w:sz="4" w:space="0" w:color="auto"/>
            </w:tcBorders>
            <w:shd w:val="clear" w:color="auto" w:fill="auto"/>
            <w:noWrap/>
            <w:vAlign w:val="center"/>
            <w:hideMark/>
          </w:tcPr>
          <w:p w14:paraId="6D006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2E0B5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A89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C802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9BB7F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624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9BGKL48U0JB247367</w:t>
            </w:r>
          </w:p>
        </w:tc>
        <w:tc>
          <w:tcPr>
            <w:tcW w:w="1289" w:type="dxa"/>
            <w:tcBorders>
              <w:top w:val="nil"/>
              <w:left w:val="nil"/>
              <w:bottom w:val="single" w:sz="4" w:space="0" w:color="auto"/>
              <w:right w:val="single" w:sz="4" w:space="0" w:color="auto"/>
            </w:tcBorders>
            <w:shd w:val="clear" w:color="auto" w:fill="auto"/>
            <w:noWrap/>
            <w:vAlign w:val="center"/>
            <w:hideMark/>
          </w:tcPr>
          <w:p w14:paraId="11BFA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6CEF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38E2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56C7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QOG6931</w:t>
            </w:r>
          </w:p>
        </w:tc>
        <w:tc>
          <w:tcPr>
            <w:tcW w:w="1380" w:type="dxa"/>
            <w:tcBorders>
              <w:top w:val="nil"/>
              <w:left w:val="nil"/>
              <w:bottom w:val="single" w:sz="4" w:space="0" w:color="auto"/>
              <w:right w:val="single" w:sz="4" w:space="0" w:color="auto"/>
            </w:tcBorders>
            <w:shd w:val="clear" w:color="auto" w:fill="auto"/>
            <w:noWrap/>
            <w:vAlign w:val="center"/>
            <w:hideMark/>
          </w:tcPr>
          <w:p w14:paraId="723B17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1151463164</w:t>
            </w:r>
          </w:p>
        </w:tc>
        <w:tc>
          <w:tcPr>
            <w:tcW w:w="708" w:type="dxa"/>
            <w:tcBorders>
              <w:top w:val="nil"/>
              <w:left w:val="nil"/>
              <w:bottom w:val="single" w:sz="4" w:space="0" w:color="auto"/>
              <w:right w:val="single" w:sz="4" w:space="0" w:color="auto"/>
            </w:tcBorders>
            <w:shd w:val="clear" w:color="auto" w:fill="auto"/>
            <w:noWrap/>
            <w:vAlign w:val="center"/>
            <w:hideMark/>
          </w:tcPr>
          <w:p w14:paraId="600A0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7C989F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1BC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72BB1E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DFACB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EE25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9BGKL48U0JB247382</w:t>
            </w:r>
          </w:p>
        </w:tc>
        <w:tc>
          <w:tcPr>
            <w:tcW w:w="1289" w:type="dxa"/>
            <w:tcBorders>
              <w:top w:val="nil"/>
              <w:left w:val="nil"/>
              <w:bottom w:val="single" w:sz="4" w:space="0" w:color="auto"/>
              <w:right w:val="single" w:sz="4" w:space="0" w:color="auto"/>
            </w:tcBorders>
            <w:shd w:val="clear" w:color="auto" w:fill="auto"/>
            <w:noWrap/>
            <w:vAlign w:val="center"/>
            <w:hideMark/>
          </w:tcPr>
          <w:p w14:paraId="4218C9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F2E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1BFF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76BF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QOG6932</w:t>
            </w:r>
          </w:p>
        </w:tc>
        <w:tc>
          <w:tcPr>
            <w:tcW w:w="1380" w:type="dxa"/>
            <w:tcBorders>
              <w:top w:val="nil"/>
              <w:left w:val="nil"/>
              <w:bottom w:val="single" w:sz="4" w:space="0" w:color="auto"/>
              <w:right w:val="single" w:sz="4" w:space="0" w:color="auto"/>
            </w:tcBorders>
            <w:shd w:val="clear" w:color="auto" w:fill="auto"/>
            <w:noWrap/>
            <w:vAlign w:val="center"/>
            <w:hideMark/>
          </w:tcPr>
          <w:p w14:paraId="15B030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1151462869</w:t>
            </w:r>
          </w:p>
        </w:tc>
        <w:tc>
          <w:tcPr>
            <w:tcW w:w="708" w:type="dxa"/>
            <w:tcBorders>
              <w:top w:val="nil"/>
              <w:left w:val="nil"/>
              <w:bottom w:val="single" w:sz="4" w:space="0" w:color="auto"/>
              <w:right w:val="single" w:sz="4" w:space="0" w:color="auto"/>
            </w:tcBorders>
            <w:shd w:val="clear" w:color="auto" w:fill="auto"/>
            <w:noWrap/>
            <w:vAlign w:val="center"/>
            <w:hideMark/>
          </w:tcPr>
          <w:p w14:paraId="2343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10CA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BDD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57A207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FDDA87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96577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9BGKL48U0JB247445</w:t>
            </w:r>
          </w:p>
        </w:tc>
        <w:tc>
          <w:tcPr>
            <w:tcW w:w="1289" w:type="dxa"/>
            <w:tcBorders>
              <w:top w:val="nil"/>
              <w:left w:val="nil"/>
              <w:bottom w:val="single" w:sz="4" w:space="0" w:color="auto"/>
              <w:right w:val="single" w:sz="4" w:space="0" w:color="auto"/>
            </w:tcBorders>
            <w:shd w:val="clear" w:color="auto" w:fill="auto"/>
            <w:noWrap/>
            <w:vAlign w:val="center"/>
            <w:hideMark/>
          </w:tcPr>
          <w:p w14:paraId="649CE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8CE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FDC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13E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QOG6933</w:t>
            </w:r>
          </w:p>
        </w:tc>
        <w:tc>
          <w:tcPr>
            <w:tcW w:w="1380" w:type="dxa"/>
            <w:tcBorders>
              <w:top w:val="nil"/>
              <w:left w:val="nil"/>
              <w:bottom w:val="single" w:sz="4" w:space="0" w:color="auto"/>
              <w:right w:val="single" w:sz="4" w:space="0" w:color="auto"/>
            </w:tcBorders>
            <w:shd w:val="clear" w:color="auto" w:fill="auto"/>
            <w:noWrap/>
            <w:vAlign w:val="center"/>
            <w:hideMark/>
          </w:tcPr>
          <w:p w14:paraId="0DB74A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1151462672</w:t>
            </w:r>
          </w:p>
        </w:tc>
        <w:tc>
          <w:tcPr>
            <w:tcW w:w="708" w:type="dxa"/>
            <w:tcBorders>
              <w:top w:val="nil"/>
              <w:left w:val="nil"/>
              <w:bottom w:val="single" w:sz="4" w:space="0" w:color="auto"/>
              <w:right w:val="single" w:sz="4" w:space="0" w:color="auto"/>
            </w:tcBorders>
            <w:shd w:val="clear" w:color="auto" w:fill="auto"/>
            <w:noWrap/>
            <w:vAlign w:val="center"/>
            <w:hideMark/>
          </w:tcPr>
          <w:p w14:paraId="4BB3B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83B45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DDE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6EFE6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8B8D5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45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9BGKL48U0JB247453</w:t>
            </w:r>
          </w:p>
        </w:tc>
        <w:tc>
          <w:tcPr>
            <w:tcW w:w="1289" w:type="dxa"/>
            <w:tcBorders>
              <w:top w:val="nil"/>
              <w:left w:val="nil"/>
              <w:bottom w:val="single" w:sz="4" w:space="0" w:color="auto"/>
              <w:right w:val="single" w:sz="4" w:space="0" w:color="auto"/>
            </w:tcBorders>
            <w:shd w:val="clear" w:color="auto" w:fill="auto"/>
            <w:noWrap/>
            <w:vAlign w:val="center"/>
            <w:hideMark/>
          </w:tcPr>
          <w:p w14:paraId="0634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A9C4E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7D0F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BEAF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QOG6934</w:t>
            </w:r>
          </w:p>
        </w:tc>
        <w:tc>
          <w:tcPr>
            <w:tcW w:w="1380" w:type="dxa"/>
            <w:tcBorders>
              <w:top w:val="nil"/>
              <w:left w:val="nil"/>
              <w:bottom w:val="single" w:sz="4" w:space="0" w:color="auto"/>
              <w:right w:val="single" w:sz="4" w:space="0" w:color="auto"/>
            </w:tcBorders>
            <w:shd w:val="clear" w:color="auto" w:fill="auto"/>
            <w:noWrap/>
            <w:vAlign w:val="center"/>
            <w:hideMark/>
          </w:tcPr>
          <w:p w14:paraId="277072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1151461927</w:t>
            </w:r>
          </w:p>
        </w:tc>
        <w:tc>
          <w:tcPr>
            <w:tcW w:w="708" w:type="dxa"/>
            <w:tcBorders>
              <w:top w:val="nil"/>
              <w:left w:val="nil"/>
              <w:bottom w:val="single" w:sz="4" w:space="0" w:color="auto"/>
              <w:right w:val="single" w:sz="4" w:space="0" w:color="auto"/>
            </w:tcBorders>
            <w:shd w:val="clear" w:color="auto" w:fill="auto"/>
            <w:noWrap/>
            <w:vAlign w:val="center"/>
            <w:hideMark/>
          </w:tcPr>
          <w:p w14:paraId="1FD69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06DB04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548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15D2F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018FD4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5F299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9BGKL48U0JB247462</w:t>
            </w:r>
          </w:p>
        </w:tc>
        <w:tc>
          <w:tcPr>
            <w:tcW w:w="1289" w:type="dxa"/>
            <w:tcBorders>
              <w:top w:val="nil"/>
              <w:left w:val="nil"/>
              <w:bottom w:val="single" w:sz="4" w:space="0" w:color="auto"/>
              <w:right w:val="single" w:sz="4" w:space="0" w:color="auto"/>
            </w:tcBorders>
            <w:shd w:val="clear" w:color="auto" w:fill="auto"/>
            <w:noWrap/>
            <w:vAlign w:val="center"/>
            <w:hideMark/>
          </w:tcPr>
          <w:p w14:paraId="07098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C756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5A7D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8C5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QOG6936</w:t>
            </w:r>
          </w:p>
        </w:tc>
        <w:tc>
          <w:tcPr>
            <w:tcW w:w="1380" w:type="dxa"/>
            <w:tcBorders>
              <w:top w:val="nil"/>
              <w:left w:val="nil"/>
              <w:bottom w:val="single" w:sz="4" w:space="0" w:color="auto"/>
              <w:right w:val="single" w:sz="4" w:space="0" w:color="auto"/>
            </w:tcBorders>
            <w:shd w:val="clear" w:color="auto" w:fill="auto"/>
            <w:noWrap/>
            <w:vAlign w:val="center"/>
            <w:hideMark/>
          </w:tcPr>
          <w:p w14:paraId="0D7A15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1151463016</w:t>
            </w:r>
          </w:p>
        </w:tc>
        <w:tc>
          <w:tcPr>
            <w:tcW w:w="708" w:type="dxa"/>
            <w:tcBorders>
              <w:top w:val="nil"/>
              <w:left w:val="nil"/>
              <w:bottom w:val="single" w:sz="4" w:space="0" w:color="auto"/>
              <w:right w:val="single" w:sz="4" w:space="0" w:color="auto"/>
            </w:tcBorders>
            <w:shd w:val="clear" w:color="auto" w:fill="auto"/>
            <w:noWrap/>
            <w:vAlign w:val="center"/>
            <w:hideMark/>
          </w:tcPr>
          <w:p w14:paraId="1F84D1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2018</w:t>
            </w:r>
          </w:p>
        </w:tc>
        <w:tc>
          <w:tcPr>
            <w:tcW w:w="2288" w:type="dxa"/>
            <w:tcBorders>
              <w:top w:val="nil"/>
              <w:left w:val="nil"/>
              <w:bottom w:val="single" w:sz="4" w:space="0" w:color="auto"/>
              <w:right w:val="single" w:sz="4" w:space="0" w:color="auto"/>
            </w:tcBorders>
            <w:shd w:val="clear" w:color="auto" w:fill="auto"/>
            <w:noWrap/>
            <w:vAlign w:val="center"/>
            <w:hideMark/>
          </w:tcPr>
          <w:p w14:paraId="456FC5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028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35.161,00</w:t>
            </w:r>
          </w:p>
        </w:tc>
        <w:tc>
          <w:tcPr>
            <w:tcW w:w="1843" w:type="dxa"/>
            <w:tcBorders>
              <w:top w:val="nil"/>
              <w:left w:val="nil"/>
              <w:bottom w:val="single" w:sz="4" w:space="0" w:color="auto"/>
              <w:right w:val="single" w:sz="4" w:space="0" w:color="auto"/>
            </w:tcBorders>
            <w:shd w:val="clear" w:color="auto" w:fill="auto"/>
            <w:noWrap/>
            <w:vAlign w:val="center"/>
            <w:hideMark/>
          </w:tcPr>
          <w:p w14:paraId="38BC0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0FECD32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9B8BD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93ZC70C01K8483362</w:t>
            </w:r>
          </w:p>
        </w:tc>
        <w:tc>
          <w:tcPr>
            <w:tcW w:w="1289" w:type="dxa"/>
            <w:tcBorders>
              <w:top w:val="nil"/>
              <w:left w:val="nil"/>
              <w:bottom w:val="single" w:sz="4" w:space="0" w:color="auto"/>
              <w:right w:val="single" w:sz="4" w:space="0" w:color="auto"/>
            </w:tcBorders>
            <w:shd w:val="clear" w:color="auto" w:fill="auto"/>
            <w:noWrap/>
            <w:vAlign w:val="center"/>
            <w:hideMark/>
          </w:tcPr>
          <w:p w14:paraId="3F4B6A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3E28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B492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77E9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QPT0044</w:t>
            </w:r>
          </w:p>
        </w:tc>
        <w:tc>
          <w:tcPr>
            <w:tcW w:w="1380" w:type="dxa"/>
            <w:tcBorders>
              <w:top w:val="nil"/>
              <w:left w:val="nil"/>
              <w:bottom w:val="single" w:sz="4" w:space="0" w:color="auto"/>
              <w:right w:val="single" w:sz="4" w:space="0" w:color="auto"/>
            </w:tcBorders>
            <w:shd w:val="clear" w:color="auto" w:fill="auto"/>
            <w:noWrap/>
            <w:vAlign w:val="center"/>
            <w:hideMark/>
          </w:tcPr>
          <w:p w14:paraId="4F3361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1172425482</w:t>
            </w:r>
          </w:p>
        </w:tc>
        <w:tc>
          <w:tcPr>
            <w:tcW w:w="708" w:type="dxa"/>
            <w:tcBorders>
              <w:top w:val="nil"/>
              <w:left w:val="nil"/>
              <w:bottom w:val="single" w:sz="4" w:space="0" w:color="auto"/>
              <w:right w:val="single" w:sz="4" w:space="0" w:color="auto"/>
            </w:tcBorders>
            <w:shd w:val="clear" w:color="auto" w:fill="auto"/>
            <w:noWrap/>
            <w:vAlign w:val="center"/>
            <w:hideMark/>
          </w:tcPr>
          <w:p w14:paraId="012A6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530A09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2A96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138.665,00</w:t>
            </w:r>
          </w:p>
        </w:tc>
        <w:tc>
          <w:tcPr>
            <w:tcW w:w="1843" w:type="dxa"/>
            <w:tcBorders>
              <w:top w:val="nil"/>
              <w:left w:val="nil"/>
              <w:bottom w:val="single" w:sz="4" w:space="0" w:color="auto"/>
              <w:right w:val="single" w:sz="4" w:space="0" w:color="auto"/>
            </w:tcBorders>
            <w:shd w:val="clear" w:color="auto" w:fill="auto"/>
            <w:noWrap/>
            <w:vAlign w:val="center"/>
            <w:hideMark/>
          </w:tcPr>
          <w:p w14:paraId="53DE3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506083-4</w:t>
            </w:r>
          </w:p>
        </w:tc>
      </w:tr>
      <w:tr w:rsidR="00CE1CB4" w:rsidRPr="00932FF4" w14:paraId="46D3D0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B6DF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9BM958164KB119599</w:t>
            </w:r>
          </w:p>
        </w:tc>
        <w:tc>
          <w:tcPr>
            <w:tcW w:w="1289" w:type="dxa"/>
            <w:tcBorders>
              <w:top w:val="nil"/>
              <w:left w:val="nil"/>
              <w:bottom w:val="single" w:sz="4" w:space="0" w:color="auto"/>
              <w:right w:val="single" w:sz="4" w:space="0" w:color="auto"/>
            </w:tcBorders>
            <w:shd w:val="clear" w:color="auto" w:fill="auto"/>
            <w:noWrap/>
            <w:vAlign w:val="center"/>
            <w:hideMark/>
          </w:tcPr>
          <w:p w14:paraId="159957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CE99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EE4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DDE0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QUS1317</w:t>
            </w:r>
          </w:p>
        </w:tc>
        <w:tc>
          <w:tcPr>
            <w:tcW w:w="1380" w:type="dxa"/>
            <w:tcBorders>
              <w:top w:val="nil"/>
              <w:left w:val="nil"/>
              <w:bottom w:val="single" w:sz="4" w:space="0" w:color="auto"/>
              <w:right w:val="single" w:sz="4" w:space="0" w:color="auto"/>
            </w:tcBorders>
            <w:shd w:val="clear" w:color="auto" w:fill="auto"/>
            <w:noWrap/>
            <w:vAlign w:val="center"/>
            <w:hideMark/>
          </w:tcPr>
          <w:p w14:paraId="2BEDB6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1204309091</w:t>
            </w:r>
          </w:p>
        </w:tc>
        <w:tc>
          <w:tcPr>
            <w:tcW w:w="708" w:type="dxa"/>
            <w:tcBorders>
              <w:top w:val="nil"/>
              <w:left w:val="nil"/>
              <w:bottom w:val="single" w:sz="4" w:space="0" w:color="auto"/>
              <w:right w:val="single" w:sz="4" w:space="0" w:color="auto"/>
            </w:tcBorders>
            <w:shd w:val="clear" w:color="auto" w:fill="auto"/>
            <w:noWrap/>
            <w:vAlign w:val="center"/>
            <w:hideMark/>
          </w:tcPr>
          <w:p w14:paraId="5989A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2019</w:t>
            </w:r>
          </w:p>
        </w:tc>
        <w:tc>
          <w:tcPr>
            <w:tcW w:w="2288" w:type="dxa"/>
            <w:tcBorders>
              <w:top w:val="nil"/>
              <w:left w:val="nil"/>
              <w:bottom w:val="single" w:sz="4" w:space="0" w:color="auto"/>
              <w:right w:val="single" w:sz="4" w:space="0" w:color="auto"/>
            </w:tcBorders>
            <w:shd w:val="clear" w:color="auto" w:fill="auto"/>
            <w:noWrap/>
            <w:vAlign w:val="center"/>
            <w:hideMark/>
          </w:tcPr>
          <w:p w14:paraId="1198C0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C0B1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241.933,00</w:t>
            </w:r>
          </w:p>
        </w:tc>
        <w:tc>
          <w:tcPr>
            <w:tcW w:w="1843" w:type="dxa"/>
            <w:tcBorders>
              <w:top w:val="nil"/>
              <w:left w:val="nil"/>
              <w:bottom w:val="single" w:sz="4" w:space="0" w:color="auto"/>
              <w:right w:val="single" w:sz="4" w:space="0" w:color="auto"/>
            </w:tcBorders>
            <w:shd w:val="clear" w:color="auto" w:fill="auto"/>
            <w:noWrap/>
            <w:vAlign w:val="center"/>
            <w:hideMark/>
          </w:tcPr>
          <w:p w14:paraId="3FF8C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509309-0</w:t>
            </w:r>
          </w:p>
        </w:tc>
      </w:tr>
      <w:tr w:rsidR="00CE1CB4" w:rsidRPr="00932FF4" w14:paraId="356B3E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E3FE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9BWBH6BF9L4019882</w:t>
            </w:r>
          </w:p>
        </w:tc>
        <w:tc>
          <w:tcPr>
            <w:tcW w:w="1289" w:type="dxa"/>
            <w:tcBorders>
              <w:top w:val="nil"/>
              <w:left w:val="nil"/>
              <w:bottom w:val="single" w:sz="4" w:space="0" w:color="auto"/>
              <w:right w:val="single" w:sz="4" w:space="0" w:color="auto"/>
            </w:tcBorders>
            <w:shd w:val="clear" w:color="auto" w:fill="auto"/>
            <w:noWrap/>
            <w:vAlign w:val="center"/>
            <w:hideMark/>
          </w:tcPr>
          <w:p w14:paraId="3397A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00B5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30B9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3920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QUZ0528</w:t>
            </w:r>
          </w:p>
        </w:tc>
        <w:tc>
          <w:tcPr>
            <w:tcW w:w="1380" w:type="dxa"/>
            <w:tcBorders>
              <w:top w:val="nil"/>
              <w:left w:val="nil"/>
              <w:bottom w:val="single" w:sz="4" w:space="0" w:color="auto"/>
              <w:right w:val="single" w:sz="4" w:space="0" w:color="auto"/>
            </w:tcBorders>
            <w:shd w:val="clear" w:color="auto" w:fill="auto"/>
            <w:noWrap/>
            <w:vAlign w:val="center"/>
            <w:hideMark/>
          </w:tcPr>
          <w:p w14:paraId="2493B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1208813495</w:t>
            </w:r>
          </w:p>
        </w:tc>
        <w:tc>
          <w:tcPr>
            <w:tcW w:w="708" w:type="dxa"/>
            <w:tcBorders>
              <w:top w:val="nil"/>
              <w:left w:val="nil"/>
              <w:bottom w:val="single" w:sz="4" w:space="0" w:color="auto"/>
              <w:right w:val="single" w:sz="4" w:space="0" w:color="auto"/>
            </w:tcBorders>
            <w:shd w:val="clear" w:color="auto" w:fill="auto"/>
            <w:noWrap/>
            <w:vAlign w:val="center"/>
            <w:hideMark/>
          </w:tcPr>
          <w:p w14:paraId="51793E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681A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E06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83.569,00</w:t>
            </w:r>
          </w:p>
        </w:tc>
        <w:tc>
          <w:tcPr>
            <w:tcW w:w="1843" w:type="dxa"/>
            <w:tcBorders>
              <w:top w:val="nil"/>
              <w:left w:val="nil"/>
              <w:bottom w:val="single" w:sz="4" w:space="0" w:color="auto"/>
              <w:right w:val="single" w:sz="4" w:space="0" w:color="auto"/>
            </w:tcBorders>
            <w:shd w:val="clear" w:color="auto" w:fill="auto"/>
            <w:noWrap/>
            <w:vAlign w:val="center"/>
            <w:hideMark/>
          </w:tcPr>
          <w:p w14:paraId="2C28D4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005510-7</w:t>
            </w:r>
          </w:p>
        </w:tc>
      </w:tr>
      <w:tr w:rsidR="00CE1CB4" w:rsidRPr="00932FF4" w14:paraId="669DD2B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3A7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9BWBH6BF5L4051809</w:t>
            </w:r>
          </w:p>
        </w:tc>
        <w:tc>
          <w:tcPr>
            <w:tcW w:w="1289" w:type="dxa"/>
            <w:tcBorders>
              <w:top w:val="nil"/>
              <w:left w:val="nil"/>
              <w:bottom w:val="single" w:sz="4" w:space="0" w:color="auto"/>
              <w:right w:val="single" w:sz="4" w:space="0" w:color="auto"/>
            </w:tcBorders>
            <w:shd w:val="clear" w:color="auto" w:fill="auto"/>
            <w:noWrap/>
            <w:vAlign w:val="center"/>
            <w:hideMark/>
          </w:tcPr>
          <w:p w14:paraId="53AAC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AEBE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C7F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3FFB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QWU5152</w:t>
            </w:r>
          </w:p>
        </w:tc>
        <w:tc>
          <w:tcPr>
            <w:tcW w:w="1380" w:type="dxa"/>
            <w:tcBorders>
              <w:top w:val="nil"/>
              <w:left w:val="nil"/>
              <w:bottom w:val="single" w:sz="4" w:space="0" w:color="auto"/>
              <w:right w:val="single" w:sz="4" w:space="0" w:color="auto"/>
            </w:tcBorders>
            <w:shd w:val="clear" w:color="auto" w:fill="auto"/>
            <w:noWrap/>
            <w:vAlign w:val="center"/>
            <w:hideMark/>
          </w:tcPr>
          <w:p w14:paraId="43A873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1211240506</w:t>
            </w:r>
          </w:p>
        </w:tc>
        <w:tc>
          <w:tcPr>
            <w:tcW w:w="708" w:type="dxa"/>
            <w:tcBorders>
              <w:top w:val="nil"/>
              <w:left w:val="nil"/>
              <w:bottom w:val="single" w:sz="4" w:space="0" w:color="auto"/>
              <w:right w:val="single" w:sz="4" w:space="0" w:color="auto"/>
            </w:tcBorders>
            <w:shd w:val="clear" w:color="auto" w:fill="auto"/>
            <w:noWrap/>
            <w:vAlign w:val="center"/>
            <w:hideMark/>
          </w:tcPr>
          <w:p w14:paraId="3072FE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AA58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0BA2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83.569,00</w:t>
            </w:r>
          </w:p>
        </w:tc>
        <w:tc>
          <w:tcPr>
            <w:tcW w:w="1843" w:type="dxa"/>
            <w:tcBorders>
              <w:top w:val="nil"/>
              <w:left w:val="nil"/>
              <w:bottom w:val="single" w:sz="4" w:space="0" w:color="auto"/>
              <w:right w:val="single" w:sz="4" w:space="0" w:color="auto"/>
            </w:tcBorders>
            <w:shd w:val="clear" w:color="auto" w:fill="auto"/>
            <w:noWrap/>
            <w:vAlign w:val="center"/>
            <w:hideMark/>
          </w:tcPr>
          <w:p w14:paraId="296018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005510-7</w:t>
            </w:r>
          </w:p>
        </w:tc>
      </w:tr>
      <w:tr w:rsidR="00CE1CB4" w:rsidRPr="00932FF4" w14:paraId="59A9CE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A8DA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9BWAB45U7LT077748</w:t>
            </w:r>
          </w:p>
        </w:tc>
        <w:tc>
          <w:tcPr>
            <w:tcW w:w="1289" w:type="dxa"/>
            <w:tcBorders>
              <w:top w:val="nil"/>
              <w:left w:val="nil"/>
              <w:bottom w:val="single" w:sz="4" w:space="0" w:color="auto"/>
              <w:right w:val="single" w:sz="4" w:space="0" w:color="auto"/>
            </w:tcBorders>
            <w:shd w:val="clear" w:color="auto" w:fill="auto"/>
            <w:noWrap/>
            <w:vAlign w:val="center"/>
            <w:hideMark/>
          </w:tcPr>
          <w:p w14:paraId="1BCC45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96AE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BE20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8A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QWT7811</w:t>
            </w:r>
          </w:p>
        </w:tc>
        <w:tc>
          <w:tcPr>
            <w:tcW w:w="1380" w:type="dxa"/>
            <w:tcBorders>
              <w:top w:val="nil"/>
              <w:left w:val="nil"/>
              <w:bottom w:val="single" w:sz="4" w:space="0" w:color="auto"/>
              <w:right w:val="single" w:sz="4" w:space="0" w:color="auto"/>
            </w:tcBorders>
            <w:shd w:val="clear" w:color="auto" w:fill="auto"/>
            <w:noWrap/>
            <w:vAlign w:val="center"/>
            <w:hideMark/>
          </w:tcPr>
          <w:p w14:paraId="1AC5F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1210596811</w:t>
            </w:r>
          </w:p>
        </w:tc>
        <w:tc>
          <w:tcPr>
            <w:tcW w:w="708" w:type="dxa"/>
            <w:tcBorders>
              <w:top w:val="nil"/>
              <w:left w:val="nil"/>
              <w:bottom w:val="single" w:sz="4" w:space="0" w:color="auto"/>
              <w:right w:val="single" w:sz="4" w:space="0" w:color="auto"/>
            </w:tcBorders>
            <w:shd w:val="clear" w:color="auto" w:fill="auto"/>
            <w:noWrap/>
            <w:vAlign w:val="center"/>
            <w:hideMark/>
          </w:tcPr>
          <w:p w14:paraId="375B8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DA693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8555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381D5D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6A70C3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265D5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9BWAB45U1LT079527</w:t>
            </w:r>
          </w:p>
        </w:tc>
        <w:tc>
          <w:tcPr>
            <w:tcW w:w="1289" w:type="dxa"/>
            <w:tcBorders>
              <w:top w:val="nil"/>
              <w:left w:val="nil"/>
              <w:bottom w:val="single" w:sz="4" w:space="0" w:color="auto"/>
              <w:right w:val="single" w:sz="4" w:space="0" w:color="auto"/>
            </w:tcBorders>
            <w:shd w:val="clear" w:color="auto" w:fill="auto"/>
            <w:noWrap/>
            <w:vAlign w:val="center"/>
            <w:hideMark/>
          </w:tcPr>
          <w:p w14:paraId="77BE9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8F53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919D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446C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QWT7810</w:t>
            </w:r>
          </w:p>
        </w:tc>
        <w:tc>
          <w:tcPr>
            <w:tcW w:w="1380" w:type="dxa"/>
            <w:tcBorders>
              <w:top w:val="nil"/>
              <w:left w:val="nil"/>
              <w:bottom w:val="single" w:sz="4" w:space="0" w:color="auto"/>
              <w:right w:val="single" w:sz="4" w:space="0" w:color="auto"/>
            </w:tcBorders>
            <w:shd w:val="clear" w:color="auto" w:fill="auto"/>
            <w:noWrap/>
            <w:vAlign w:val="center"/>
            <w:hideMark/>
          </w:tcPr>
          <w:p w14:paraId="4A4459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1210596781</w:t>
            </w:r>
          </w:p>
        </w:tc>
        <w:tc>
          <w:tcPr>
            <w:tcW w:w="708" w:type="dxa"/>
            <w:tcBorders>
              <w:top w:val="nil"/>
              <w:left w:val="nil"/>
              <w:bottom w:val="single" w:sz="4" w:space="0" w:color="auto"/>
              <w:right w:val="single" w:sz="4" w:space="0" w:color="auto"/>
            </w:tcBorders>
            <w:shd w:val="clear" w:color="auto" w:fill="auto"/>
            <w:noWrap/>
            <w:vAlign w:val="center"/>
            <w:hideMark/>
          </w:tcPr>
          <w:p w14:paraId="3B1ACC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E1BA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34D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683F96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6157FD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02F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9BWAB45U8LT077631</w:t>
            </w:r>
          </w:p>
        </w:tc>
        <w:tc>
          <w:tcPr>
            <w:tcW w:w="1289" w:type="dxa"/>
            <w:tcBorders>
              <w:top w:val="nil"/>
              <w:left w:val="nil"/>
              <w:bottom w:val="single" w:sz="4" w:space="0" w:color="auto"/>
              <w:right w:val="single" w:sz="4" w:space="0" w:color="auto"/>
            </w:tcBorders>
            <w:shd w:val="clear" w:color="auto" w:fill="auto"/>
            <w:noWrap/>
            <w:vAlign w:val="center"/>
            <w:hideMark/>
          </w:tcPr>
          <w:p w14:paraId="1EFAFE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133B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D691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9D77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QWT7813</w:t>
            </w:r>
          </w:p>
        </w:tc>
        <w:tc>
          <w:tcPr>
            <w:tcW w:w="1380" w:type="dxa"/>
            <w:tcBorders>
              <w:top w:val="nil"/>
              <w:left w:val="nil"/>
              <w:bottom w:val="single" w:sz="4" w:space="0" w:color="auto"/>
              <w:right w:val="single" w:sz="4" w:space="0" w:color="auto"/>
            </w:tcBorders>
            <w:shd w:val="clear" w:color="auto" w:fill="auto"/>
            <w:noWrap/>
            <w:vAlign w:val="center"/>
            <w:hideMark/>
          </w:tcPr>
          <w:p w14:paraId="2007C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1210596820</w:t>
            </w:r>
          </w:p>
        </w:tc>
        <w:tc>
          <w:tcPr>
            <w:tcW w:w="708" w:type="dxa"/>
            <w:tcBorders>
              <w:top w:val="nil"/>
              <w:left w:val="nil"/>
              <w:bottom w:val="single" w:sz="4" w:space="0" w:color="auto"/>
              <w:right w:val="single" w:sz="4" w:space="0" w:color="auto"/>
            </w:tcBorders>
            <w:shd w:val="clear" w:color="auto" w:fill="auto"/>
            <w:noWrap/>
            <w:vAlign w:val="center"/>
            <w:hideMark/>
          </w:tcPr>
          <w:p w14:paraId="65294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EC2F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E67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5BA19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2E0B44E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9FE5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9BWAB45U2LT080184</w:t>
            </w:r>
          </w:p>
        </w:tc>
        <w:tc>
          <w:tcPr>
            <w:tcW w:w="1289" w:type="dxa"/>
            <w:tcBorders>
              <w:top w:val="nil"/>
              <w:left w:val="nil"/>
              <w:bottom w:val="single" w:sz="4" w:space="0" w:color="auto"/>
              <w:right w:val="single" w:sz="4" w:space="0" w:color="auto"/>
            </w:tcBorders>
            <w:shd w:val="clear" w:color="auto" w:fill="auto"/>
            <w:noWrap/>
            <w:vAlign w:val="center"/>
            <w:hideMark/>
          </w:tcPr>
          <w:p w14:paraId="1C25DE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DAB6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A3E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0A8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QWW2596</w:t>
            </w:r>
          </w:p>
        </w:tc>
        <w:tc>
          <w:tcPr>
            <w:tcW w:w="1380" w:type="dxa"/>
            <w:tcBorders>
              <w:top w:val="nil"/>
              <w:left w:val="nil"/>
              <w:bottom w:val="single" w:sz="4" w:space="0" w:color="auto"/>
              <w:right w:val="single" w:sz="4" w:space="0" w:color="auto"/>
            </w:tcBorders>
            <w:shd w:val="clear" w:color="auto" w:fill="auto"/>
            <w:noWrap/>
            <w:vAlign w:val="center"/>
            <w:hideMark/>
          </w:tcPr>
          <w:p w14:paraId="5963B9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1212002412</w:t>
            </w:r>
          </w:p>
        </w:tc>
        <w:tc>
          <w:tcPr>
            <w:tcW w:w="708" w:type="dxa"/>
            <w:tcBorders>
              <w:top w:val="nil"/>
              <w:left w:val="nil"/>
              <w:bottom w:val="single" w:sz="4" w:space="0" w:color="auto"/>
              <w:right w:val="single" w:sz="4" w:space="0" w:color="auto"/>
            </w:tcBorders>
            <w:shd w:val="clear" w:color="auto" w:fill="auto"/>
            <w:noWrap/>
            <w:vAlign w:val="center"/>
            <w:hideMark/>
          </w:tcPr>
          <w:p w14:paraId="61DC3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071B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A7C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45.204,00</w:t>
            </w:r>
          </w:p>
        </w:tc>
        <w:tc>
          <w:tcPr>
            <w:tcW w:w="1843" w:type="dxa"/>
            <w:tcBorders>
              <w:top w:val="nil"/>
              <w:left w:val="nil"/>
              <w:bottom w:val="single" w:sz="4" w:space="0" w:color="auto"/>
              <w:right w:val="single" w:sz="4" w:space="0" w:color="auto"/>
            </w:tcBorders>
            <w:shd w:val="clear" w:color="auto" w:fill="auto"/>
            <w:noWrap/>
            <w:vAlign w:val="center"/>
            <w:hideMark/>
          </w:tcPr>
          <w:p w14:paraId="77846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005491-7</w:t>
            </w:r>
          </w:p>
        </w:tc>
      </w:tr>
      <w:tr w:rsidR="00CE1CB4" w:rsidRPr="00932FF4" w14:paraId="7E2354B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5F7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94DBCAN17LB212660</w:t>
            </w:r>
          </w:p>
        </w:tc>
        <w:tc>
          <w:tcPr>
            <w:tcW w:w="1289" w:type="dxa"/>
            <w:tcBorders>
              <w:top w:val="nil"/>
              <w:left w:val="nil"/>
              <w:bottom w:val="single" w:sz="4" w:space="0" w:color="auto"/>
              <w:right w:val="single" w:sz="4" w:space="0" w:color="auto"/>
            </w:tcBorders>
            <w:shd w:val="clear" w:color="auto" w:fill="auto"/>
            <w:noWrap/>
            <w:vAlign w:val="center"/>
            <w:hideMark/>
          </w:tcPr>
          <w:p w14:paraId="4647C2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149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6E1B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1E1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QXE4489</w:t>
            </w:r>
          </w:p>
        </w:tc>
        <w:tc>
          <w:tcPr>
            <w:tcW w:w="1380" w:type="dxa"/>
            <w:tcBorders>
              <w:top w:val="nil"/>
              <w:left w:val="nil"/>
              <w:bottom w:val="single" w:sz="4" w:space="0" w:color="auto"/>
              <w:right w:val="single" w:sz="4" w:space="0" w:color="auto"/>
            </w:tcBorders>
            <w:shd w:val="clear" w:color="auto" w:fill="auto"/>
            <w:noWrap/>
            <w:vAlign w:val="center"/>
            <w:hideMark/>
          </w:tcPr>
          <w:p w14:paraId="0B9B0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1216956577</w:t>
            </w:r>
          </w:p>
        </w:tc>
        <w:tc>
          <w:tcPr>
            <w:tcW w:w="708" w:type="dxa"/>
            <w:tcBorders>
              <w:top w:val="nil"/>
              <w:left w:val="nil"/>
              <w:bottom w:val="single" w:sz="4" w:space="0" w:color="auto"/>
              <w:right w:val="single" w:sz="4" w:space="0" w:color="auto"/>
            </w:tcBorders>
            <w:shd w:val="clear" w:color="auto" w:fill="auto"/>
            <w:noWrap/>
            <w:vAlign w:val="center"/>
            <w:hideMark/>
          </w:tcPr>
          <w:p w14:paraId="54A3F6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13DC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1539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B3EA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6FDB0C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7700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94DBCAN17LB212684</w:t>
            </w:r>
          </w:p>
        </w:tc>
        <w:tc>
          <w:tcPr>
            <w:tcW w:w="1289" w:type="dxa"/>
            <w:tcBorders>
              <w:top w:val="nil"/>
              <w:left w:val="nil"/>
              <w:bottom w:val="single" w:sz="4" w:space="0" w:color="auto"/>
              <w:right w:val="single" w:sz="4" w:space="0" w:color="auto"/>
            </w:tcBorders>
            <w:shd w:val="clear" w:color="auto" w:fill="auto"/>
            <w:noWrap/>
            <w:vAlign w:val="center"/>
            <w:hideMark/>
          </w:tcPr>
          <w:p w14:paraId="6C676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1EC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B8F1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5D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QXE4490</w:t>
            </w:r>
          </w:p>
        </w:tc>
        <w:tc>
          <w:tcPr>
            <w:tcW w:w="1380" w:type="dxa"/>
            <w:tcBorders>
              <w:top w:val="nil"/>
              <w:left w:val="nil"/>
              <w:bottom w:val="single" w:sz="4" w:space="0" w:color="auto"/>
              <w:right w:val="single" w:sz="4" w:space="0" w:color="auto"/>
            </w:tcBorders>
            <w:shd w:val="clear" w:color="auto" w:fill="auto"/>
            <w:noWrap/>
            <w:vAlign w:val="center"/>
            <w:hideMark/>
          </w:tcPr>
          <w:p w14:paraId="374132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1216956585</w:t>
            </w:r>
          </w:p>
        </w:tc>
        <w:tc>
          <w:tcPr>
            <w:tcW w:w="708" w:type="dxa"/>
            <w:tcBorders>
              <w:top w:val="nil"/>
              <w:left w:val="nil"/>
              <w:bottom w:val="single" w:sz="4" w:space="0" w:color="auto"/>
              <w:right w:val="single" w:sz="4" w:space="0" w:color="auto"/>
            </w:tcBorders>
            <w:shd w:val="clear" w:color="auto" w:fill="auto"/>
            <w:noWrap/>
            <w:vAlign w:val="center"/>
            <w:hideMark/>
          </w:tcPr>
          <w:p w14:paraId="5B35C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A1EB4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FA3E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94D26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1A4CAC5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1717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94DBCAN17LB212587</w:t>
            </w:r>
          </w:p>
        </w:tc>
        <w:tc>
          <w:tcPr>
            <w:tcW w:w="1289" w:type="dxa"/>
            <w:tcBorders>
              <w:top w:val="nil"/>
              <w:left w:val="nil"/>
              <w:bottom w:val="single" w:sz="4" w:space="0" w:color="auto"/>
              <w:right w:val="single" w:sz="4" w:space="0" w:color="auto"/>
            </w:tcBorders>
            <w:shd w:val="clear" w:color="auto" w:fill="auto"/>
            <w:noWrap/>
            <w:vAlign w:val="center"/>
            <w:hideMark/>
          </w:tcPr>
          <w:p w14:paraId="3A114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82F1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734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EFBA4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QXE4484</w:t>
            </w:r>
          </w:p>
        </w:tc>
        <w:tc>
          <w:tcPr>
            <w:tcW w:w="1380" w:type="dxa"/>
            <w:tcBorders>
              <w:top w:val="nil"/>
              <w:left w:val="nil"/>
              <w:bottom w:val="single" w:sz="4" w:space="0" w:color="auto"/>
              <w:right w:val="single" w:sz="4" w:space="0" w:color="auto"/>
            </w:tcBorders>
            <w:shd w:val="clear" w:color="auto" w:fill="auto"/>
            <w:noWrap/>
            <w:vAlign w:val="center"/>
            <w:hideMark/>
          </w:tcPr>
          <w:p w14:paraId="66F4A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1216956488</w:t>
            </w:r>
          </w:p>
        </w:tc>
        <w:tc>
          <w:tcPr>
            <w:tcW w:w="708" w:type="dxa"/>
            <w:tcBorders>
              <w:top w:val="nil"/>
              <w:left w:val="nil"/>
              <w:bottom w:val="single" w:sz="4" w:space="0" w:color="auto"/>
              <w:right w:val="single" w:sz="4" w:space="0" w:color="auto"/>
            </w:tcBorders>
            <w:shd w:val="clear" w:color="auto" w:fill="auto"/>
            <w:noWrap/>
            <w:vAlign w:val="center"/>
            <w:hideMark/>
          </w:tcPr>
          <w:p w14:paraId="52F960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3F8F2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6A18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141F4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ACF1B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7B31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94DBCAN17LB212565</w:t>
            </w:r>
          </w:p>
        </w:tc>
        <w:tc>
          <w:tcPr>
            <w:tcW w:w="1289" w:type="dxa"/>
            <w:tcBorders>
              <w:top w:val="nil"/>
              <w:left w:val="nil"/>
              <w:bottom w:val="single" w:sz="4" w:space="0" w:color="auto"/>
              <w:right w:val="single" w:sz="4" w:space="0" w:color="auto"/>
            </w:tcBorders>
            <w:shd w:val="clear" w:color="auto" w:fill="auto"/>
            <w:noWrap/>
            <w:vAlign w:val="center"/>
            <w:hideMark/>
          </w:tcPr>
          <w:p w14:paraId="331AB3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700C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9A56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035A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QXE4482</w:t>
            </w:r>
          </w:p>
        </w:tc>
        <w:tc>
          <w:tcPr>
            <w:tcW w:w="1380" w:type="dxa"/>
            <w:tcBorders>
              <w:top w:val="nil"/>
              <w:left w:val="nil"/>
              <w:bottom w:val="single" w:sz="4" w:space="0" w:color="auto"/>
              <w:right w:val="single" w:sz="4" w:space="0" w:color="auto"/>
            </w:tcBorders>
            <w:shd w:val="clear" w:color="auto" w:fill="auto"/>
            <w:noWrap/>
            <w:vAlign w:val="center"/>
            <w:hideMark/>
          </w:tcPr>
          <w:p w14:paraId="5EA9BC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1216956437</w:t>
            </w:r>
          </w:p>
        </w:tc>
        <w:tc>
          <w:tcPr>
            <w:tcW w:w="708" w:type="dxa"/>
            <w:tcBorders>
              <w:top w:val="nil"/>
              <w:left w:val="nil"/>
              <w:bottom w:val="single" w:sz="4" w:space="0" w:color="auto"/>
              <w:right w:val="single" w:sz="4" w:space="0" w:color="auto"/>
            </w:tcBorders>
            <w:shd w:val="clear" w:color="auto" w:fill="auto"/>
            <w:noWrap/>
            <w:vAlign w:val="center"/>
            <w:hideMark/>
          </w:tcPr>
          <w:p w14:paraId="30C30B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5954B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8FDE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95E8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18204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6B12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94DBCAN17LB212573</w:t>
            </w:r>
          </w:p>
        </w:tc>
        <w:tc>
          <w:tcPr>
            <w:tcW w:w="1289" w:type="dxa"/>
            <w:tcBorders>
              <w:top w:val="nil"/>
              <w:left w:val="nil"/>
              <w:bottom w:val="single" w:sz="4" w:space="0" w:color="auto"/>
              <w:right w:val="single" w:sz="4" w:space="0" w:color="auto"/>
            </w:tcBorders>
            <w:shd w:val="clear" w:color="auto" w:fill="auto"/>
            <w:noWrap/>
            <w:vAlign w:val="center"/>
            <w:hideMark/>
          </w:tcPr>
          <w:p w14:paraId="34C379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9BF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0272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FFA0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QXE4483</w:t>
            </w:r>
          </w:p>
        </w:tc>
        <w:tc>
          <w:tcPr>
            <w:tcW w:w="1380" w:type="dxa"/>
            <w:tcBorders>
              <w:top w:val="nil"/>
              <w:left w:val="nil"/>
              <w:bottom w:val="single" w:sz="4" w:space="0" w:color="auto"/>
              <w:right w:val="single" w:sz="4" w:space="0" w:color="auto"/>
            </w:tcBorders>
            <w:shd w:val="clear" w:color="auto" w:fill="auto"/>
            <w:noWrap/>
            <w:vAlign w:val="center"/>
            <w:hideMark/>
          </w:tcPr>
          <w:p w14:paraId="4CCC7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1216956453</w:t>
            </w:r>
          </w:p>
        </w:tc>
        <w:tc>
          <w:tcPr>
            <w:tcW w:w="708" w:type="dxa"/>
            <w:tcBorders>
              <w:top w:val="nil"/>
              <w:left w:val="nil"/>
              <w:bottom w:val="single" w:sz="4" w:space="0" w:color="auto"/>
              <w:right w:val="single" w:sz="4" w:space="0" w:color="auto"/>
            </w:tcBorders>
            <w:shd w:val="clear" w:color="auto" w:fill="auto"/>
            <w:noWrap/>
            <w:vAlign w:val="center"/>
            <w:hideMark/>
          </w:tcPr>
          <w:p w14:paraId="5B0CF7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B6D3D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DA6A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7E3FD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4BD6DC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3E137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94DBCAN17LB212545</w:t>
            </w:r>
          </w:p>
        </w:tc>
        <w:tc>
          <w:tcPr>
            <w:tcW w:w="1289" w:type="dxa"/>
            <w:tcBorders>
              <w:top w:val="nil"/>
              <w:left w:val="nil"/>
              <w:bottom w:val="single" w:sz="4" w:space="0" w:color="auto"/>
              <w:right w:val="single" w:sz="4" w:space="0" w:color="auto"/>
            </w:tcBorders>
            <w:shd w:val="clear" w:color="auto" w:fill="auto"/>
            <w:noWrap/>
            <w:vAlign w:val="center"/>
            <w:hideMark/>
          </w:tcPr>
          <w:p w14:paraId="121F6F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FFD0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EB9B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B27B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QXE4481</w:t>
            </w:r>
          </w:p>
        </w:tc>
        <w:tc>
          <w:tcPr>
            <w:tcW w:w="1380" w:type="dxa"/>
            <w:tcBorders>
              <w:top w:val="nil"/>
              <w:left w:val="nil"/>
              <w:bottom w:val="single" w:sz="4" w:space="0" w:color="auto"/>
              <w:right w:val="single" w:sz="4" w:space="0" w:color="auto"/>
            </w:tcBorders>
            <w:shd w:val="clear" w:color="auto" w:fill="auto"/>
            <w:noWrap/>
            <w:vAlign w:val="center"/>
            <w:hideMark/>
          </w:tcPr>
          <w:p w14:paraId="31402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1216956410</w:t>
            </w:r>
          </w:p>
        </w:tc>
        <w:tc>
          <w:tcPr>
            <w:tcW w:w="708" w:type="dxa"/>
            <w:tcBorders>
              <w:top w:val="nil"/>
              <w:left w:val="nil"/>
              <w:bottom w:val="single" w:sz="4" w:space="0" w:color="auto"/>
              <w:right w:val="single" w:sz="4" w:space="0" w:color="auto"/>
            </w:tcBorders>
            <w:shd w:val="clear" w:color="auto" w:fill="auto"/>
            <w:noWrap/>
            <w:vAlign w:val="center"/>
            <w:hideMark/>
          </w:tcPr>
          <w:p w14:paraId="05F877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7FC29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FC876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881E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E26F9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DBF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94DBCAN17LB212965</w:t>
            </w:r>
          </w:p>
        </w:tc>
        <w:tc>
          <w:tcPr>
            <w:tcW w:w="1289" w:type="dxa"/>
            <w:tcBorders>
              <w:top w:val="nil"/>
              <w:left w:val="nil"/>
              <w:bottom w:val="single" w:sz="4" w:space="0" w:color="auto"/>
              <w:right w:val="single" w:sz="4" w:space="0" w:color="auto"/>
            </w:tcBorders>
            <w:shd w:val="clear" w:color="auto" w:fill="auto"/>
            <w:noWrap/>
            <w:vAlign w:val="center"/>
            <w:hideMark/>
          </w:tcPr>
          <w:p w14:paraId="6EDE51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DE8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8033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4BD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QXE4493</w:t>
            </w:r>
          </w:p>
        </w:tc>
        <w:tc>
          <w:tcPr>
            <w:tcW w:w="1380" w:type="dxa"/>
            <w:tcBorders>
              <w:top w:val="nil"/>
              <w:left w:val="nil"/>
              <w:bottom w:val="single" w:sz="4" w:space="0" w:color="auto"/>
              <w:right w:val="single" w:sz="4" w:space="0" w:color="auto"/>
            </w:tcBorders>
            <w:shd w:val="clear" w:color="auto" w:fill="auto"/>
            <w:noWrap/>
            <w:vAlign w:val="center"/>
            <w:hideMark/>
          </w:tcPr>
          <w:p w14:paraId="5E7F5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1216956631</w:t>
            </w:r>
          </w:p>
        </w:tc>
        <w:tc>
          <w:tcPr>
            <w:tcW w:w="708" w:type="dxa"/>
            <w:tcBorders>
              <w:top w:val="nil"/>
              <w:left w:val="nil"/>
              <w:bottom w:val="single" w:sz="4" w:space="0" w:color="auto"/>
              <w:right w:val="single" w:sz="4" w:space="0" w:color="auto"/>
            </w:tcBorders>
            <w:shd w:val="clear" w:color="auto" w:fill="auto"/>
            <w:noWrap/>
            <w:vAlign w:val="center"/>
            <w:hideMark/>
          </w:tcPr>
          <w:p w14:paraId="573ED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38E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74F0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0728AA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97C81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34A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94DBCAN17LB212984</w:t>
            </w:r>
          </w:p>
        </w:tc>
        <w:tc>
          <w:tcPr>
            <w:tcW w:w="1289" w:type="dxa"/>
            <w:tcBorders>
              <w:top w:val="nil"/>
              <w:left w:val="nil"/>
              <w:bottom w:val="single" w:sz="4" w:space="0" w:color="auto"/>
              <w:right w:val="single" w:sz="4" w:space="0" w:color="auto"/>
            </w:tcBorders>
            <w:shd w:val="clear" w:color="auto" w:fill="auto"/>
            <w:noWrap/>
            <w:vAlign w:val="center"/>
            <w:hideMark/>
          </w:tcPr>
          <w:p w14:paraId="1792B7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2A73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50B9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ED4D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QXE4495</w:t>
            </w:r>
          </w:p>
        </w:tc>
        <w:tc>
          <w:tcPr>
            <w:tcW w:w="1380" w:type="dxa"/>
            <w:tcBorders>
              <w:top w:val="nil"/>
              <w:left w:val="nil"/>
              <w:bottom w:val="single" w:sz="4" w:space="0" w:color="auto"/>
              <w:right w:val="single" w:sz="4" w:space="0" w:color="auto"/>
            </w:tcBorders>
            <w:shd w:val="clear" w:color="auto" w:fill="auto"/>
            <w:noWrap/>
            <w:vAlign w:val="center"/>
            <w:hideMark/>
          </w:tcPr>
          <w:p w14:paraId="65C84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1216956682</w:t>
            </w:r>
          </w:p>
        </w:tc>
        <w:tc>
          <w:tcPr>
            <w:tcW w:w="708" w:type="dxa"/>
            <w:tcBorders>
              <w:top w:val="nil"/>
              <w:left w:val="nil"/>
              <w:bottom w:val="single" w:sz="4" w:space="0" w:color="auto"/>
              <w:right w:val="single" w:sz="4" w:space="0" w:color="auto"/>
            </w:tcBorders>
            <w:shd w:val="clear" w:color="auto" w:fill="auto"/>
            <w:noWrap/>
            <w:vAlign w:val="center"/>
            <w:hideMark/>
          </w:tcPr>
          <w:p w14:paraId="4FD23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F2C4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768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8C06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14E66BC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7084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94DBCAN17LB212893</w:t>
            </w:r>
          </w:p>
        </w:tc>
        <w:tc>
          <w:tcPr>
            <w:tcW w:w="1289" w:type="dxa"/>
            <w:tcBorders>
              <w:top w:val="nil"/>
              <w:left w:val="nil"/>
              <w:bottom w:val="single" w:sz="4" w:space="0" w:color="auto"/>
              <w:right w:val="single" w:sz="4" w:space="0" w:color="auto"/>
            </w:tcBorders>
            <w:shd w:val="clear" w:color="auto" w:fill="auto"/>
            <w:noWrap/>
            <w:vAlign w:val="center"/>
            <w:hideMark/>
          </w:tcPr>
          <w:p w14:paraId="4F8F71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072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375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4703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QXE4492</w:t>
            </w:r>
          </w:p>
        </w:tc>
        <w:tc>
          <w:tcPr>
            <w:tcW w:w="1380" w:type="dxa"/>
            <w:tcBorders>
              <w:top w:val="nil"/>
              <w:left w:val="nil"/>
              <w:bottom w:val="single" w:sz="4" w:space="0" w:color="auto"/>
              <w:right w:val="single" w:sz="4" w:space="0" w:color="auto"/>
            </w:tcBorders>
            <w:shd w:val="clear" w:color="auto" w:fill="auto"/>
            <w:noWrap/>
            <w:vAlign w:val="center"/>
            <w:hideMark/>
          </w:tcPr>
          <w:p w14:paraId="006841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1216956623</w:t>
            </w:r>
          </w:p>
        </w:tc>
        <w:tc>
          <w:tcPr>
            <w:tcW w:w="708" w:type="dxa"/>
            <w:tcBorders>
              <w:top w:val="nil"/>
              <w:left w:val="nil"/>
              <w:bottom w:val="single" w:sz="4" w:space="0" w:color="auto"/>
              <w:right w:val="single" w:sz="4" w:space="0" w:color="auto"/>
            </w:tcBorders>
            <w:shd w:val="clear" w:color="auto" w:fill="auto"/>
            <w:noWrap/>
            <w:vAlign w:val="center"/>
            <w:hideMark/>
          </w:tcPr>
          <w:p w14:paraId="3AB71F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E52C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C58C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09BD2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23B19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C1D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94DBCAN17LB212888</w:t>
            </w:r>
          </w:p>
        </w:tc>
        <w:tc>
          <w:tcPr>
            <w:tcW w:w="1289" w:type="dxa"/>
            <w:tcBorders>
              <w:top w:val="nil"/>
              <w:left w:val="nil"/>
              <w:bottom w:val="single" w:sz="4" w:space="0" w:color="auto"/>
              <w:right w:val="single" w:sz="4" w:space="0" w:color="auto"/>
            </w:tcBorders>
            <w:shd w:val="clear" w:color="auto" w:fill="auto"/>
            <w:noWrap/>
            <w:vAlign w:val="center"/>
            <w:hideMark/>
          </w:tcPr>
          <w:p w14:paraId="34D0A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7ACF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72E6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FAE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QXE4491</w:t>
            </w:r>
          </w:p>
        </w:tc>
        <w:tc>
          <w:tcPr>
            <w:tcW w:w="1380" w:type="dxa"/>
            <w:tcBorders>
              <w:top w:val="nil"/>
              <w:left w:val="nil"/>
              <w:bottom w:val="single" w:sz="4" w:space="0" w:color="auto"/>
              <w:right w:val="single" w:sz="4" w:space="0" w:color="auto"/>
            </w:tcBorders>
            <w:shd w:val="clear" w:color="auto" w:fill="auto"/>
            <w:noWrap/>
            <w:vAlign w:val="center"/>
            <w:hideMark/>
          </w:tcPr>
          <w:p w14:paraId="641A2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1216956593</w:t>
            </w:r>
          </w:p>
        </w:tc>
        <w:tc>
          <w:tcPr>
            <w:tcW w:w="708" w:type="dxa"/>
            <w:tcBorders>
              <w:top w:val="nil"/>
              <w:left w:val="nil"/>
              <w:bottom w:val="single" w:sz="4" w:space="0" w:color="auto"/>
              <w:right w:val="single" w:sz="4" w:space="0" w:color="auto"/>
            </w:tcBorders>
            <w:shd w:val="clear" w:color="auto" w:fill="auto"/>
            <w:noWrap/>
            <w:vAlign w:val="center"/>
            <w:hideMark/>
          </w:tcPr>
          <w:p w14:paraId="5A69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A7E5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117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B27D5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16AE6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0556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94DBCAN17LB212971</w:t>
            </w:r>
          </w:p>
        </w:tc>
        <w:tc>
          <w:tcPr>
            <w:tcW w:w="1289" w:type="dxa"/>
            <w:tcBorders>
              <w:top w:val="nil"/>
              <w:left w:val="nil"/>
              <w:bottom w:val="single" w:sz="4" w:space="0" w:color="auto"/>
              <w:right w:val="single" w:sz="4" w:space="0" w:color="auto"/>
            </w:tcBorders>
            <w:shd w:val="clear" w:color="auto" w:fill="auto"/>
            <w:noWrap/>
            <w:vAlign w:val="center"/>
            <w:hideMark/>
          </w:tcPr>
          <w:p w14:paraId="4798C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127C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3A6D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7967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QXE4494</w:t>
            </w:r>
          </w:p>
        </w:tc>
        <w:tc>
          <w:tcPr>
            <w:tcW w:w="1380" w:type="dxa"/>
            <w:tcBorders>
              <w:top w:val="nil"/>
              <w:left w:val="nil"/>
              <w:bottom w:val="single" w:sz="4" w:space="0" w:color="auto"/>
              <w:right w:val="single" w:sz="4" w:space="0" w:color="auto"/>
            </w:tcBorders>
            <w:shd w:val="clear" w:color="auto" w:fill="auto"/>
            <w:noWrap/>
            <w:vAlign w:val="center"/>
            <w:hideMark/>
          </w:tcPr>
          <w:p w14:paraId="147CC6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1216956658</w:t>
            </w:r>
          </w:p>
        </w:tc>
        <w:tc>
          <w:tcPr>
            <w:tcW w:w="708" w:type="dxa"/>
            <w:tcBorders>
              <w:top w:val="nil"/>
              <w:left w:val="nil"/>
              <w:bottom w:val="single" w:sz="4" w:space="0" w:color="auto"/>
              <w:right w:val="single" w:sz="4" w:space="0" w:color="auto"/>
            </w:tcBorders>
            <w:shd w:val="clear" w:color="auto" w:fill="auto"/>
            <w:noWrap/>
            <w:vAlign w:val="center"/>
            <w:hideMark/>
          </w:tcPr>
          <w:p w14:paraId="11D4E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EE42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3CA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D109D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A9B9B0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0840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94DBCAN17LB212603</w:t>
            </w:r>
          </w:p>
        </w:tc>
        <w:tc>
          <w:tcPr>
            <w:tcW w:w="1289" w:type="dxa"/>
            <w:tcBorders>
              <w:top w:val="nil"/>
              <w:left w:val="nil"/>
              <w:bottom w:val="single" w:sz="4" w:space="0" w:color="auto"/>
              <w:right w:val="single" w:sz="4" w:space="0" w:color="auto"/>
            </w:tcBorders>
            <w:shd w:val="clear" w:color="auto" w:fill="auto"/>
            <w:noWrap/>
            <w:vAlign w:val="center"/>
            <w:hideMark/>
          </w:tcPr>
          <w:p w14:paraId="70990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B32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71D9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B29A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QXE4485</w:t>
            </w:r>
          </w:p>
        </w:tc>
        <w:tc>
          <w:tcPr>
            <w:tcW w:w="1380" w:type="dxa"/>
            <w:tcBorders>
              <w:top w:val="nil"/>
              <w:left w:val="nil"/>
              <w:bottom w:val="single" w:sz="4" w:space="0" w:color="auto"/>
              <w:right w:val="single" w:sz="4" w:space="0" w:color="auto"/>
            </w:tcBorders>
            <w:shd w:val="clear" w:color="auto" w:fill="auto"/>
            <w:noWrap/>
            <w:vAlign w:val="center"/>
            <w:hideMark/>
          </w:tcPr>
          <w:p w14:paraId="00F07C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1216956518</w:t>
            </w:r>
          </w:p>
        </w:tc>
        <w:tc>
          <w:tcPr>
            <w:tcW w:w="708" w:type="dxa"/>
            <w:tcBorders>
              <w:top w:val="nil"/>
              <w:left w:val="nil"/>
              <w:bottom w:val="single" w:sz="4" w:space="0" w:color="auto"/>
              <w:right w:val="single" w:sz="4" w:space="0" w:color="auto"/>
            </w:tcBorders>
            <w:shd w:val="clear" w:color="auto" w:fill="auto"/>
            <w:noWrap/>
            <w:vAlign w:val="center"/>
            <w:hideMark/>
          </w:tcPr>
          <w:p w14:paraId="24F67A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EC47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295A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7747A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8B23A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639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94DBCAN17LB212617</w:t>
            </w:r>
          </w:p>
        </w:tc>
        <w:tc>
          <w:tcPr>
            <w:tcW w:w="1289" w:type="dxa"/>
            <w:tcBorders>
              <w:top w:val="nil"/>
              <w:left w:val="nil"/>
              <w:bottom w:val="single" w:sz="4" w:space="0" w:color="auto"/>
              <w:right w:val="single" w:sz="4" w:space="0" w:color="auto"/>
            </w:tcBorders>
            <w:shd w:val="clear" w:color="auto" w:fill="auto"/>
            <w:noWrap/>
            <w:vAlign w:val="center"/>
            <w:hideMark/>
          </w:tcPr>
          <w:p w14:paraId="343614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BA3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E41D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591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QXE4486</w:t>
            </w:r>
          </w:p>
        </w:tc>
        <w:tc>
          <w:tcPr>
            <w:tcW w:w="1380" w:type="dxa"/>
            <w:tcBorders>
              <w:top w:val="nil"/>
              <w:left w:val="nil"/>
              <w:bottom w:val="single" w:sz="4" w:space="0" w:color="auto"/>
              <w:right w:val="single" w:sz="4" w:space="0" w:color="auto"/>
            </w:tcBorders>
            <w:shd w:val="clear" w:color="auto" w:fill="auto"/>
            <w:noWrap/>
            <w:vAlign w:val="center"/>
            <w:hideMark/>
          </w:tcPr>
          <w:p w14:paraId="302CFB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1216956526</w:t>
            </w:r>
          </w:p>
        </w:tc>
        <w:tc>
          <w:tcPr>
            <w:tcW w:w="708" w:type="dxa"/>
            <w:tcBorders>
              <w:top w:val="nil"/>
              <w:left w:val="nil"/>
              <w:bottom w:val="single" w:sz="4" w:space="0" w:color="auto"/>
              <w:right w:val="single" w:sz="4" w:space="0" w:color="auto"/>
            </w:tcBorders>
            <w:shd w:val="clear" w:color="auto" w:fill="auto"/>
            <w:noWrap/>
            <w:vAlign w:val="center"/>
            <w:hideMark/>
          </w:tcPr>
          <w:p w14:paraId="48C518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C424C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811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1843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1956F9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8160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94DBCAN17LB212309</w:t>
            </w:r>
          </w:p>
        </w:tc>
        <w:tc>
          <w:tcPr>
            <w:tcW w:w="1289" w:type="dxa"/>
            <w:tcBorders>
              <w:top w:val="nil"/>
              <w:left w:val="nil"/>
              <w:bottom w:val="single" w:sz="4" w:space="0" w:color="auto"/>
              <w:right w:val="single" w:sz="4" w:space="0" w:color="auto"/>
            </w:tcBorders>
            <w:shd w:val="clear" w:color="auto" w:fill="auto"/>
            <w:noWrap/>
            <w:vAlign w:val="center"/>
            <w:hideMark/>
          </w:tcPr>
          <w:p w14:paraId="566898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B564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CE62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A220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QXE1164</w:t>
            </w:r>
          </w:p>
        </w:tc>
        <w:tc>
          <w:tcPr>
            <w:tcW w:w="1380" w:type="dxa"/>
            <w:tcBorders>
              <w:top w:val="nil"/>
              <w:left w:val="nil"/>
              <w:bottom w:val="single" w:sz="4" w:space="0" w:color="auto"/>
              <w:right w:val="single" w:sz="4" w:space="0" w:color="auto"/>
            </w:tcBorders>
            <w:shd w:val="clear" w:color="auto" w:fill="auto"/>
            <w:noWrap/>
            <w:vAlign w:val="center"/>
            <w:hideMark/>
          </w:tcPr>
          <w:p w14:paraId="38CA62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1216673273</w:t>
            </w:r>
          </w:p>
        </w:tc>
        <w:tc>
          <w:tcPr>
            <w:tcW w:w="708" w:type="dxa"/>
            <w:tcBorders>
              <w:top w:val="nil"/>
              <w:left w:val="nil"/>
              <w:bottom w:val="single" w:sz="4" w:space="0" w:color="auto"/>
              <w:right w:val="single" w:sz="4" w:space="0" w:color="auto"/>
            </w:tcBorders>
            <w:shd w:val="clear" w:color="auto" w:fill="auto"/>
            <w:noWrap/>
            <w:vAlign w:val="center"/>
            <w:hideMark/>
          </w:tcPr>
          <w:p w14:paraId="473A7A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6FB1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05D2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3702D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529BC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E5AA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94DBCAN17LB212235</w:t>
            </w:r>
          </w:p>
        </w:tc>
        <w:tc>
          <w:tcPr>
            <w:tcW w:w="1289" w:type="dxa"/>
            <w:tcBorders>
              <w:top w:val="nil"/>
              <w:left w:val="nil"/>
              <w:bottom w:val="single" w:sz="4" w:space="0" w:color="auto"/>
              <w:right w:val="single" w:sz="4" w:space="0" w:color="auto"/>
            </w:tcBorders>
            <w:shd w:val="clear" w:color="auto" w:fill="auto"/>
            <w:noWrap/>
            <w:vAlign w:val="center"/>
            <w:hideMark/>
          </w:tcPr>
          <w:p w14:paraId="11D44D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AE5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96AC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688F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QXE1157</w:t>
            </w:r>
          </w:p>
        </w:tc>
        <w:tc>
          <w:tcPr>
            <w:tcW w:w="1380" w:type="dxa"/>
            <w:tcBorders>
              <w:top w:val="nil"/>
              <w:left w:val="nil"/>
              <w:bottom w:val="single" w:sz="4" w:space="0" w:color="auto"/>
              <w:right w:val="single" w:sz="4" w:space="0" w:color="auto"/>
            </w:tcBorders>
            <w:shd w:val="clear" w:color="auto" w:fill="auto"/>
            <w:noWrap/>
            <w:vAlign w:val="center"/>
            <w:hideMark/>
          </w:tcPr>
          <w:p w14:paraId="5B4695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1216673168</w:t>
            </w:r>
          </w:p>
        </w:tc>
        <w:tc>
          <w:tcPr>
            <w:tcW w:w="708" w:type="dxa"/>
            <w:tcBorders>
              <w:top w:val="nil"/>
              <w:left w:val="nil"/>
              <w:bottom w:val="single" w:sz="4" w:space="0" w:color="auto"/>
              <w:right w:val="single" w:sz="4" w:space="0" w:color="auto"/>
            </w:tcBorders>
            <w:shd w:val="clear" w:color="auto" w:fill="auto"/>
            <w:noWrap/>
            <w:vAlign w:val="center"/>
            <w:hideMark/>
          </w:tcPr>
          <w:p w14:paraId="3DDCDE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41C3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F1D0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DE27E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98BE4F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390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94DBCAN17LB212503</w:t>
            </w:r>
          </w:p>
        </w:tc>
        <w:tc>
          <w:tcPr>
            <w:tcW w:w="1289" w:type="dxa"/>
            <w:tcBorders>
              <w:top w:val="nil"/>
              <w:left w:val="nil"/>
              <w:bottom w:val="single" w:sz="4" w:space="0" w:color="auto"/>
              <w:right w:val="single" w:sz="4" w:space="0" w:color="auto"/>
            </w:tcBorders>
            <w:shd w:val="clear" w:color="auto" w:fill="auto"/>
            <w:noWrap/>
            <w:vAlign w:val="center"/>
            <w:hideMark/>
          </w:tcPr>
          <w:p w14:paraId="4F9E98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3CFE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76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C98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QXE1178</w:t>
            </w:r>
          </w:p>
        </w:tc>
        <w:tc>
          <w:tcPr>
            <w:tcW w:w="1380" w:type="dxa"/>
            <w:tcBorders>
              <w:top w:val="nil"/>
              <w:left w:val="nil"/>
              <w:bottom w:val="single" w:sz="4" w:space="0" w:color="auto"/>
              <w:right w:val="single" w:sz="4" w:space="0" w:color="auto"/>
            </w:tcBorders>
            <w:shd w:val="clear" w:color="auto" w:fill="auto"/>
            <w:noWrap/>
            <w:vAlign w:val="center"/>
            <w:hideMark/>
          </w:tcPr>
          <w:p w14:paraId="0B7656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1216673494</w:t>
            </w:r>
          </w:p>
        </w:tc>
        <w:tc>
          <w:tcPr>
            <w:tcW w:w="708" w:type="dxa"/>
            <w:tcBorders>
              <w:top w:val="nil"/>
              <w:left w:val="nil"/>
              <w:bottom w:val="single" w:sz="4" w:space="0" w:color="auto"/>
              <w:right w:val="single" w:sz="4" w:space="0" w:color="auto"/>
            </w:tcBorders>
            <w:shd w:val="clear" w:color="auto" w:fill="auto"/>
            <w:noWrap/>
            <w:vAlign w:val="center"/>
            <w:hideMark/>
          </w:tcPr>
          <w:p w14:paraId="55DED0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FF148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72F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46B0A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23442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DB08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94DBCAN17LB212253</w:t>
            </w:r>
          </w:p>
        </w:tc>
        <w:tc>
          <w:tcPr>
            <w:tcW w:w="1289" w:type="dxa"/>
            <w:tcBorders>
              <w:top w:val="nil"/>
              <w:left w:val="nil"/>
              <w:bottom w:val="single" w:sz="4" w:space="0" w:color="auto"/>
              <w:right w:val="single" w:sz="4" w:space="0" w:color="auto"/>
            </w:tcBorders>
            <w:shd w:val="clear" w:color="auto" w:fill="auto"/>
            <w:noWrap/>
            <w:vAlign w:val="center"/>
            <w:hideMark/>
          </w:tcPr>
          <w:p w14:paraId="7BCF0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E7B3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EEC8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97F0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QXE1160</w:t>
            </w:r>
          </w:p>
        </w:tc>
        <w:tc>
          <w:tcPr>
            <w:tcW w:w="1380" w:type="dxa"/>
            <w:tcBorders>
              <w:top w:val="nil"/>
              <w:left w:val="nil"/>
              <w:bottom w:val="single" w:sz="4" w:space="0" w:color="auto"/>
              <w:right w:val="single" w:sz="4" w:space="0" w:color="auto"/>
            </w:tcBorders>
            <w:shd w:val="clear" w:color="auto" w:fill="auto"/>
            <w:noWrap/>
            <w:vAlign w:val="center"/>
            <w:hideMark/>
          </w:tcPr>
          <w:p w14:paraId="0CF5F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1216673222</w:t>
            </w:r>
          </w:p>
        </w:tc>
        <w:tc>
          <w:tcPr>
            <w:tcW w:w="708" w:type="dxa"/>
            <w:tcBorders>
              <w:top w:val="nil"/>
              <w:left w:val="nil"/>
              <w:bottom w:val="single" w:sz="4" w:space="0" w:color="auto"/>
              <w:right w:val="single" w:sz="4" w:space="0" w:color="auto"/>
            </w:tcBorders>
            <w:shd w:val="clear" w:color="auto" w:fill="auto"/>
            <w:noWrap/>
            <w:vAlign w:val="center"/>
            <w:hideMark/>
          </w:tcPr>
          <w:p w14:paraId="52920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71DE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3C6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3C5B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40CE4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9EE6A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94DBCAN17LB212506</w:t>
            </w:r>
          </w:p>
        </w:tc>
        <w:tc>
          <w:tcPr>
            <w:tcW w:w="1289" w:type="dxa"/>
            <w:tcBorders>
              <w:top w:val="nil"/>
              <w:left w:val="nil"/>
              <w:bottom w:val="single" w:sz="4" w:space="0" w:color="auto"/>
              <w:right w:val="single" w:sz="4" w:space="0" w:color="auto"/>
            </w:tcBorders>
            <w:shd w:val="clear" w:color="auto" w:fill="auto"/>
            <w:noWrap/>
            <w:vAlign w:val="center"/>
            <w:hideMark/>
          </w:tcPr>
          <w:p w14:paraId="2A680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E87D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1CB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C63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QXE1180</w:t>
            </w:r>
          </w:p>
        </w:tc>
        <w:tc>
          <w:tcPr>
            <w:tcW w:w="1380" w:type="dxa"/>
            <w:tcBorders>
              <w:top w:val="nil"/>
              <w:left w:val="nil"/>
              <w:bottom w:val="single" w:sz="4" w:space="0" w:color="auto"/>
              <w:right w:val="single" w:sz="4" w:space="0" w:color="auto"/>
            </w:tcBorders>
            <w:shd w:val="clear" w:color="auto" w:fill="auto"/>
            <w:noWrap/>
            <w:vAlign w:val="center"/>
            <w:hideMark/>
          </w:tcPr>
          <w:p w14:paraId="35632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1216673516</w:t>
            </w:r>
          </w:p>
        </w:tc>
        <w:tc>
          <w:tcPr>
            <w:tcW w:w="708" w:type="dxa"/>
            <w:tcBorders>
              <w:top w:val="nil"/>
              <w:left w:val="nil"/>
              <w:bottom w:val="single" w:sz="4" w:space="0" w:color="auto"/>
              <w:right w:val="single" w:sz="4" w:space="0" w:color="auto"/>
            </w:tcBorders>
            <w:shd w:val="clear" w:color="auto" w:fill="auto"/>
            <w:noWrap/>
            <w:vAlign w:val="center"/>
            <w:hideMark/>
          </w:tcPr>
          <w:p w14:paraId="391BD3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948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294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9E6B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5B94E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A3F9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94DBCAN17LB212344</w:t>
            </w:r>
          </w:p>
        </w:tc>
        <w:tc>
          <w:tcPr>
            <w:tcW w:w="1289" w:type="dxa"/>
            <w:tcBorders>
              <w:top w:val="nil"/>
              <w:left w:val="nil"/>
              <w:bottom w:val="single" w:sz="4" w:space="0" w:color="auto"/>
              <w:right w:val="single" w:sz="4" w:space="0" w:color="auto"/>
            </w:tcBorders>
            <w:shd w:val="clear" w:color="auto" w:fill="auto"/>
            <w:noWrap/>
            <w:vAlign w:val="center"/>
            <w:hideMark/>
          </w:tcPr>
          <w:p w14:paraId="46B4C1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7FFD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3E72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BE5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QXE1166</w:t>
            </w:r>
          </w:p>
        </w:tc>
        <w:tc>
          <w:tcPr>
            <w:tcW w:w="1380" w:type="dxa"/>
            <w:tcBorders>
              <w:top w:val="nil"/>
              <w:left w:val="nil"/>
              <w:bottom w:val="single" w:sz="4" w:space="0" w:color="auto"/>
              <w:right w:val="single" w:sz="4" w:space="0" w:color="auto"/>
            </w:tcBorders>
            <w:shd w:val="clear" w:color="auto" w:fill="auto"/>
            <w:noWrap/>
            <w:vAlign w:val="center"/>
            <w:hideMark/>
          </w:tcPr>
          <w:p w14:paraId="6A5090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1216673303</w:t>
            </w:r>
          </w:p>
        </w:tc>
        <w:tc>
          <w:tcPr>
            <w:tcW w:w="708" w:type="dxa"/>
            <w:tcBorders>
              <w:top w:val="nil"/>
              <w:left w:val="nil"/>
              <w:bottom w:val="single" w:sz="4" w:space="0" w:color="auto"/>
              <w:right w:val="single" w:sz="4" w:space="0" w:color="auto"/>
            </w:tcBorders>
            <w:shd w:val="clear" w:color="auto" w:fill="auto"/>
            <w:noWrap/>
            <w:vAlign w:val="center"/>
            <w:hideMark/>
          </w:tcPr>
          <w:p w14:paraId="2FB3F9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6A1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BE0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B479F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2515B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0892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94DBCAN17LB212495</w:t>
            </w:r>
          </w:p>
        </w:tc>
        <w:tc>
          <w:tcPr>
            <w:tcW w:w="1289" w:type="dxa"/>
            <w:tcBorders>
              <w:top w:val="nil"/>
              <w:left w:val="nil"/>
              <w:bottom w:val="single" w:sz="4" w:space="0" w:color="auto"/>
              <w:right w:val="single" w:sz="4" w:space="0" w:color="auto"/>
            </w:tcBorders>
            <w:shd w:val="clear" w:color="auto" w:fill="auto"/>
            <w:noWrap/>
            <w:vAlign w:val="center"/>
            <w:hideMark/>
          </w:tcPr>
          <w:p w14:paraId="60FA78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CFC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783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091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QXE1176</w:t>
            </w:r>
          </w:p>
        </w:tc>
        <w:tc>
          <w:tcPr>
            <w:tcW w:w="1380" w:type="dxa"/>
            <w:tcBorders>
              <w:top w:val="nil"/>
              <w:left w:val="nil"/>
              <w:bottom w:val="single" w:sz="4" w:space="0" w:color="auto"/>
              <w:right w:val="single" w:sz="4" w:space="0" w:color="auto"/>
            </w:tcBorders>
            <w:shd w:val="clear" w:color="auto" w:fill="auto"/>
            <w:noWrap/>
            <w:vAlign w:val="center"/>
            <w:hideMark/>
          </w:tcPr>
          <w:p w14:paraId="6D9C8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1216673478</w:t>
            </w:r>
          </w:p>
        </w:tc>
        <w:tc>
          <w:tcPr>
            <w:tcW w:w="708" w:type="dxa"/>
            <w:tcBorders>
              <w:top w:val="nil"/>
              <w:left w:val="nil"/>
              <w:bottom w:val="single" w:sz="4" w:space="0" w:color="auto"/>
              <w:right w:val="single" w:sz="4" w:space="0" w:color="auto"/>
            </w:tcBorders>
            <w:shd w:val="clear" w:color="auto" w:fill="auto"/>
            <w:noWrap/>
            <w:vAlign w:val="center"/>
            <w:hideMark/>
          </w:tcPr>
          <w:p w14:paraId="28EF8A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8A161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1A3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3E0C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3BD07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38B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94DBCAN17LB212381</w:t>
            </w:r>
          </w:p>
        </w:tc>
        <w:tc>
          <w:tcPr>
            <w:tcW w:w="1289" w:type="dxa"/>
            <w:tcBorders>
              <w:top w:val="nil"/>
              <w:left w:val="nil"/>
              <w:bottom w:val="single" w:sz="4" w:space="0" w:color="auto"/>
              <w:right w:val="single" w:sz="4" w:space="0" w:color="auto"/>
            </w:tcBorders>
            <w:shd w:val="clear" w:color="auto" w:fill="auto"/>
            <w:noWrap/>
            <w:vAlign w:val="center"/>
            <w:hideMark/>
          </w:tcPr>
          <w:p w14:paraId="18315B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F4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8BF3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FFE1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QXE1167</w:t>
            </w:r>
          </w:p>
        </w:tc>
        <w:tc>
          <w:tcPr>
            <w:tcW w:w="1380" w:type="dxa"/>
            <w:tcBorders>
              <w:top w:val="nil"/>
              <w:left w:val="nil"/>
              <w:bottom w:val="single" w:sz="4" w:space="0" w:color="auto"/>
              <w:right w:val="single" w:sz="4" w:space="0" w:color="auto"/>
            </w:tcBorders>
            <w:shd w:val="clear" w:color="auto" w:fill="auto"/>
            <w:noWrap/>
            <w:vAlign w:val="center"/>
            <w:hideMark/>
          </w:tcPr>
          <w:p w14:paraId="106D5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1216673320</w:t>
            </w:r>
          </w:p>
        </w:tc>
        <w:tc>
          <w:tcPr>
            <w:tcW w:w="708" w:type="dxa"/>
            <w:tcBorders>
              <w:top w:val="nil"/>
              <w:left w:val="nil"/>
              <w:bottom w:val="single" w:sz="4" w:space="0" w:color="auto"/>
              <w:right w:val="single" w:sz="4" w:space="0" w:color="auto"/>
            </w:tcBorders>
            <w:shd w:val="clear" w:color="auto" w:fill="auto"/>
            <w:noWrap/>
            <w:vAlign w:val="center"/>
            <w:hideMark/>
          </w:tcPr>
          <w:p w14:paraId="4D68B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4E7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D7E0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3D37F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B03749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5C78A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94DBCAN17LB212472</w:t>
            </w:r>
          </w:p>
        </w:tc>
        <w:tc>
          <w:tcPr>
            <w:tcW w:w="1289" w:type="dxa"/>
            <w:tcBorders>
              <w:top w:val="nil"/>
              <w:left w:val="nil"/>
              <w:bottom w:val="single" w:sz="4" w:space="0" w:color="auto"/>
              <w:right w:val="single" w:sz="4" w:space="0" w:color="auto"/>
            </w:tcBorders>
            <w:shd w:val="clear" w:color="auto" w:fill="auto"/>
            <w:noWrap/>
            <w:vAlign w:val="center"/>
            <w:hideMark/>
          </w:tcPr>
          <w:p w14:paraId="230BD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079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D62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E1C5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QXE1175</w:t>
            </w:r>
          </w:p>
        </w:tc>
        <w:tc>
          <w:tcPr>
            <w:tcW w:w="1380" w:type="dxa"/>
            <w:tcBorders>
              <w:top w:val="nil"/>
              <w:left w:val="nil"/>
              <w:bottom w:val="single" w:sz="4" w:space="0" w:color="auto"/>
              <w:right w:val="single" w:sz="4" w:space="0" w:color="auto"/>
            </w:tcBorders>
            <w:shd w:val="clear" w:color="auto" w:fill="auto"/>
            <w:noWrap/>
            <w:vAlign w:val="center"/>
            <w:hideMark/>
          </w:tcPr>
          <w:p w14:paraId="7C640E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1216673460</w:t>
            </w:r>
          </w:p>
        </w:tc>
        <w:tc>
          <w:tcPr>
            <w:tcW w:w="708" w:type="dxa"/>
            <w:tcBorders>
              <w:top w:val="nil"/>
              <w:left w:val="nil"/>
              <w:bottom w:val="single" w:sz="4" w:space="0" w:color="auto"/>
              <w:right w:val="single" w:sz="4" w:space="0" w:color="auto"/>
            </w:tcBorders>
            <w:shd w:val="clear" w:color="auto" w:fill="auto"/>
            <w:noWrap/>
            <w:vAlign w:val="center"/>
            <w:hideMark/>
          </w:tcPr>
          <w:p w14:paraId="2580EC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0A4D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3B6D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ED275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EC872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9BCC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94DBCAN17LB212382</w:t>
            </w:r>
          </w:p>
        </w:tc>
        <w:tc>
          <w:tcPr>
            <w:tcW w:w="1289" w:type="dxa"/>
            <w:tcBorders>
              <w:top w:val="nil"/>
              <w:left w:val="nil"/>
              <w:bottom w:val="single" w:sz="4" w:space="0" w:color="auto"/>
              <w:right w:val="single" w:sz="4" w:space="0" w:color="auto"/>
            </w:tcBorders>
            <w:shd w:val="clear" w:color="auto" w:fill="auto"/>
            <w:noWrap/>
            <w:vAlign w:val="center"/>
            <w:hideMark/>
          </w:tcPr>
          <w:p w14:paraId="5A04C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84B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0EE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948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QXE1168</w:t>
            </w:r>
          </w:p>
        </w:tc>
        <w:tc>
          <w:tcPr>
            <w:tcW w:w="1380" w:type="dxa"/>
            <w:tcBorders>
              <w:top w:val="nil"/>
              <w:left w:val="nil"/>
              <w:bottom w:val="single" w:sz="4" w:space="0" w:color="auto"/>
              <w:right w:val="single" w:sz="4" w:space="0" w:color="auto"/>
            </w:tcBorders>
            <w:shd w:val="clear" w:color="auto" w:fill="auto"/>
            <w:noWrap/>
            <w:vAlign w:val="center"/>
            <w:hideMark/>
          </w:tcPr>
          <w:p w14:paraId="47CCC2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1216673346</w:t>
            </w:r>
          </w:p>
        </w:tc>
        <w:tc>
          <w:tcPr>
            <w:tcW w:w="708" w:type="dxa"/>
            <w:tcBorders>
              <w:top w:val="nil"/>
              <w:left w:val="nil"/>
              <w:bottom w:val="single" w:sz="4" w:space="0" w:color="auto"/>
              <w:right w:val="single" w:sz="4" w:space="0" w:color="auto"/>
            </w:tcBorders>
            <w:shd w:val="clear" w:color="auto" w:fill="auto"/>
            <w:noWrap/>
            <w:vAlign w:val="center"/>
            <w:hideMark/>
          </w:tcPr>
          <w:p w14:paraId="154076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101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CDC1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47BDC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6D5D49B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E22B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94DBCAN17LB212323</w:t>
            </w:r>
          </w:p>
        </w:tc>
        <w:tc>
          <w:tcPr>
            <w:tcW w:w="1289" w:type="dxa"/>
            <w:tcBorders>
              <w:top w:val="nil"/>
              <w:left w:val="nil"/>
              <w:bottom w:val="single" w:sz="4" w:space="0" w:color="auto"/>
              <w:right w:val="single" w:sz="4" w:space="0" w:color="auto"/>
            </w:tcBorders>
            <w:shd w:val="clear" w:color="auto" w:fill="auto"/>
            <w:noWrap/>
            <w:vAlign w:val="center"/>
            <w:hideMark/>
          </w:tcPr>
          <w:p w14:paraId="31A9F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8F6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F50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277A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QXE1165</w:t>
            </w:r>
          </w:p>
        </w:tc>
        <w:tc>
          <w:tcPr>
            <w:tcW w:w="1380" w:type="dxa"/>
            <w:tcBorders>
              <w:top w:val="nil"/>
              <w:left w:val="nil"/>
              <w:bottom w:val="single" w:sz="4" w:space="0" w:color="auto"/>
              <w:right w:val="single" w:sz="4" w:space="0" w:color="auto"/>
            </w:tcBorders>
            <w:shd w:val="clear" w:color="auto" w:fill="auto"/>
            <w:noWrap/>
            <w:vAlign w:val="center"/>
            <w:hideMark/>
          </w:tcPr>
          <w:p w14:paraId="208828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1216673290</w:t>
            </w:r>
          </w:p>
        </w:tc>
        <w:tc>
          <w:tcPr>
            <w:tcW w:w="708" w:type="dxa"/>
            <w:tcBorders>
              <w:top w:val="nil"/>
              <w:left w:val="nil"/>
              <w:bottom w:val="single" w:sz="4" w:space="0" w:color="auto"/>
              <w:right w:val="single" w:sz="4" w:space="0" w:color="auto"/>
            </w:tcBorders>
            <w:shd w:val="clear" w:color="auto" w:fill="auto"/>
            <w:noWrap/>
            <w:vAlign w:val="center"/>
            <w:hideMark/>
          </w:tcPr>
          <w:p w14:paraId="22915F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DFEA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D96C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C2BF4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7EB7E0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E157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94DBCAN17LB212393</w:t>
            </w:r>
          </w:p>
        </w:tc>
        <w:tc>
          <w:tcPr>
            <w:tcW w:w="1289" w:type="dxa"/>
            <w:tcBorders>
              <w:top w:val="nil"/>
              <w:left w:val="nil"/>
              <w:bottom w:val="single" w:sz="4" w:space="0" w:color="auto"/>
              <w:right w:val="single" w:sz="4" w:space="0" w:color="auto"/>
            </w:tcBorders>
            <w:shd w:val="clear" w:color="auto" w:fill="auto"/>
            <w:noWrap/>
            <w:vAlign w:val="center"/>
            <w:hideMark/>
          </w:tcPr>
          <w:p w14:paraId="15EBA2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BAF2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06F5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F2A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QXE1170</w:t>
            </w:r>
          </w:p>
        </w:tc>
        <w:tc>
          <w:tcPr>
            <w:tcW w:w="1380" w:type="dxa"/>
            <w:tcBorders>
              <w:top w:val="nil"/>
              <w:left w:val="nil"/>
              <w:bottom w:val="single" w:sz="4" w:space="0" w:color="auto"/>
              <w:right w:val="single" w:sz="4" w:space="0" w:color="auto"/>
            </w:tcBorders>
            <w:shd w:val="clear" w:color="auto" w:fill="auto"/>
            <w:noWrap/>
            <w:vAlign w:val="center"/>
            <w:hideMark/>
          </w:tcPr>
          <w:p w14:paraId="774EB7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1216673362</w:t>
            </w:r>
          </w:p>
        </w:tc>
        <w:tc>
          <w:tcPr>
            <w:tcW w:w="708" w:type="dxa"/>
            <w:tcBorders>
              <w:top w:val="nil"/>
              <w:left w:val="nil"/>
              <w:bottom w:val="single" w:sz="4" w:space="0" w:color="auto"/>
              <w:right w:val="single" w:sz="4" w:space="0" w:color="auto"/>
            </w:tcBorders>
            <w:shd w:val="clear" w:color="auto" w:fill="auto"/>
            <w:noWrap/>
            <w:vAlign w:val="center"/>
            <w:hideMark/>
          </w:tcPr>
          <w:p w14:paraId="21EBD7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FBDF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E64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4E5DC7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ACE27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3095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94DBCAN17LB212249</w:t>
            </w:r>
          </w:p>
        </w:tc>
        <w:tc>
          <w:tcPr>
            <w:tcW w:w="1289" w:type="dxa"/>
            <w:tcBorders>
              <w:top w:val="nil"/>
              <w:left w:val="nil"/>
              <w:bottom w:val="single" w:sz="4" w:space="0" w:color="auto"/>
              <w:right w:val="single" w:sz="4" w:space="0" w:color="auto"/>
            </w:tcBorders>
            <w:shd w:val="clear" w:color="auto" w:fill="auto"/>
            <w:noWrap/>
            <w:vAlign w:val="center"/>
            <w:hideMark/>
          </w:tcPr>
          <w:p w14:paraId="35F22D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C2CF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9D7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ABB9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QXE1159</w:t>
            </w:r>
          </w:p>
        </w:tc>
        <w:tc>
          <w:tcPr>
            <w:tcW w:w="1380" w:type="dxa"/>
            <w:tcBorders>
              <w:top w:val="nil"/>
              <w:left w:val="nil"/>
              <w:bottom w:val="single" w:sz="4" w:space="0" w:color="auto"/>
              <w:right w:val="single" w:sz="4" w:space="0" w:color="auto"/>
            </w:tcBorders>
            <w:shd w:val="clear" w:color="auto" w:fill="auto"/>
            <w:noWrap/>
            <w:vAlign w:val="center"/>
            <w:hideMark/>
          </w:tcPr>
          <w:p w14:paraId="480627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1216673214</w:t>
            </w:r>
          </w:p>
        </w:tc>
        <w:tc>
          <w:tcPr>
            <w:tcW w:w="708" w:type="dxa"/>
            <w:tcBorders>
              <w:top w:val="nil"/>
              <w:left w:val="nil"/>
              <w:bottom w:val="single" w:sz="4" w:space="0" w:color="auto"/>
              <w:right w:val="single" w:sz="4" w:space="0" w:color="auto"/>
            </w:tcBorders>
            <w:shd w:val="clear" w:color="auto" w:fill="auto"/>
            <w:noWrap/>
            <w:vAlign w:val="center"/>
            <w:hideMark/>
          </w:tcPr>
          <w:p w14:paraId="2F2C1F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ACA6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22A3E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39A99B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48A85C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1CCA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94DBCAN17LB212465</w:t>
            </w:r>
          </w:p>
        </w:tc>
        <w:tc>
          <w:tcPr>
            <w:tcW w:w="1289" w:type="dxa"/>
            <w:tcBorders>
              <w:top w:val="nil"/>
              <w:left w:val="nil"/>
              <w:bottom w:val="single" w:sz="4" w:space="0" w:color="auto"/>
              <w:right w:val="single" w:sz="4" w:space="0" w:color="auto"/>
            </w:tcBorders>
            <w:shd w:val="clear" w:color="auto" w:fill="auto"/>
            <w:noWrap/>
            <w:vAlign w:val="center"/>
            <w:hideMark/>
          </w:tcPr>
          <w:p w14:paraId="72E671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A29E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A00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628B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QXE1173</w:t>
            </w:r>
          </w:p>
        </w:tc>
        <w:tc>
          <w:tcPr>
            <w:tcW w:w="1380" w:type="dxa"/>
            <w:tcBorders>
              <w:top w:val="nil"/>
              <w:left w:val="nil"/>
              <w:bottom w:val="single" w:sz="4" w:space="0" w:color="auto"/>
              <w:right w:val="single" w:sz="4" w:space="0" w:color="auto"/>
            </w:tcBorders>
            <w:shd w:val="clear" w:color="auto" w:fill="auto"/>
            <w:noWrap/>
            <w:vAlign w:val="center"/>
            <w:hideMark/>
          </w:tcPr>
          <w:p w14:paraId="7C851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1216673427</w:t>
            </w:r>
          </w:p>
        </w:tc>
        <w:tc>
          <w:tcPr>
            <w:tcW w:w="708" w:type="dxa"/>
            <w:tcBorders>
              <w:top w:val="nil"/>
              <w:left w:val="nil"/>
              <w:bottom w:val="single" w:sz="4" w:space="0" w:color="auto"/>
              <w:right w:val="single" w:sz="4" w:space="0" w:color="auto"/>
            </w:tcBorders>
            <w:shd w:val="clear" w:color="auto" w:fill="auto"/>
            <w:noWrap/>
            <w:vAlign w:val="center"/>
            <w:hideMark/>
          </w:tcPr>
          <w:p w14:paraId="19A6E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00B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EF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5D094B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0E10FB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DFA0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94DBCAN17LB212467</w:t>
            </w:r>
          </w:p>
        </w:tc>
        <w:tc>
          <w:tcPr>
            <w:tcW w:w="1289" w:type="dxa"/>
            <w:tcBorders>
              <w:top w:val="nil"/>
              <w:left w:val="nil"/>
              <w:bottom w:val="single" w:sz="4" w:space="0" w:color="auto"/>
              <w:right w:val="single" w:sz="4" w:space="0" w:color="auto"/>
            </w:tcBorders>
            <w:shd w:val="clear" w:color="auto" w:fill="auto"/>
            <w:noWrap/>
            <w:vAlign w:val="center"/>
            <w:hideMark/>
          </w:tcPr>
          <w:p w14:paraId="7BCE34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C55E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D86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6BD2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QXE1174</w:t>
            </w:r>
          </w:p>
        </w:tc>
        <w:tc>
          <w:tcPr>
            <w:tcW w:w="1380" w:type="dxa"/>
            <w:tcBorders>
              <w:top w:val="nil"/>
              <w:left w:val="nil"/>
              <w:bottom w:val="single" w:sz="4" w:space="0" w:color="auto"/>
              <w:right w:val="single" w:sz="4" w:space="0" w:color="auto"/>
            </w:tcBorders>
            <w:shd w:val="clear" w:color="auto" w:fill="auto"/>
            <w:noWrap/>
            <w:vAlign w:val="center"/>
            <w:hideMark/>
          </w:tcPr>
          <w:p w14:paraId="167A0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1216673443</w:t>
            </w:r>
          </w:p>
        </w:tc>
        <w:tc>
          <w:tcPr>
            <w:tcW w:w="708" w:type="dxa"/>
            <w:tcBorders>
              <w:top w:val="nil"/>
              <w:left w:val="nil"/>
              <w:bottom w:val="single" w:sz="4" w:space="0" w:color="auto"/>
              <w:right w:val="single" w:sz="4" w:space="0" w:color="auto"/>
            </w:tcBorders>
            <w:shd w:val="clear" w:color="auto" w:fill="auto"/>
            <w:noWrap/>
            <w:vAlign w:val="center"/>
            <w:hideMark/>
          </w:tcPr>
          <w:p w14:paraId="6208BE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77E3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4EA4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21015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AC3AAC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314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94DBCAN17LB212243</w:t>
            </w:r>
          </w:p>
        </w:tc>
        <w:tc>
          <w:tcPr>
            <w:tcW w:w="1289" w:type="dxa"/>
            <w:tcBorders>
              <w:top w:val="nil"/>
              <w:left w:val="nil"/>
              <w:bottom w:val="single" w:sz="4" w:space="0" w:color="auto"/>
              <w:right w:val="single" w:sz="4" w:space="0" w:color="auto"/>
            </w:tcBorders>
            <w:shd w:val="clear" w:color="auto" w:fill="auto"/>
            <w:noWrap/>
            <w:vAlign w:val="center"/>
            <w:hideMark/>
          </w:tcPr>
          <w:p w14:paraId="0BAAB5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00F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969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9094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QXE1158</w:t>
            </w:r>
          </w:p>
        </w:tc>
        <w:tc>
          <w:tcPr>
            <w:tcW w:w="1380" w:type="dxa"/>
            <w:tcBorders>
              <w:top w:val="nil"/>
              <w:left w:val="nil"/>
              <w:bottom w:val="single" w:sz="4" w:space="0" w:color="auto"/>
              <w:right w:val="single" w:sz="4" w:space="0" w:color="auto"/>
            </w:tcBorders>
            <w:shd w:val="clear" w:color="auto" w:fill="auto"/>
            <w:noWrap/>
            <w:vAlign w:val="center"/>
            <w:hideMark/>
          </w:tcPr>
          <w:p w14:paraId="31A01B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1216673184</w:t>
            </w:r>
          </w:p>
        </w:tc>
        <w:tc>
          <w:tcPr>
            <w:tcW w:w="708" w:type="dxa"/>
            <w:tcBorders>
              <w:top w:val="nil"/>
              <w:left w:val="nil"/>
              <w:bottom w:val="single" w:sz="4" w:space="0" w:color="auto"/>
              <w:right w:val="single" w:sz="4" w:space="0" w:color="auto"/>
            </w:tcBorders>
            <w:shd w:val="clear" w:color="auto" w:fill="auto"/>
            <w:noWrap/>
            <w:vAlign w:val="center"/>
            <w:hideMark/>
          </w:tcPr>
          <w:p w14:paraId="665DF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514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64F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6EB1EC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2E5135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7C70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94DBCAN17LB212405</w:t>
            </w:r>
          </w:p>
        </w:tc>
        <w:tc>
          <w:tcPr>
            <w:tcW w:w="1289" w:type="dxa"/>
            <w:tcBorders>
              <w:top w:val="nil"/>
              <w:left w:val="nil"/>
              <w:bottom w:val="single" w:sz="4" w:space="0" w:color="auto"/>
              <w:right w:val="single" w:sz="4" w:space="0" w:color="auto"/>
            </w:tcBorders>
            <w:shd w:val="clear" w:color="auto" w:fill="auto"/>
            <w:noWrap/>
            <w:vAlign w:val="center"/>
            <w:hideMark/>
          </w:tcPr>
          <w:p w14:paraId="63F42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CD56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84ED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8A7A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QXE1171</w:t>
            </w:r>
          </w:p>
        </w:tc>
        <w:tc>
          <w:tcPr>
            <w:tcW w:w="1380" w:type="dxa"/>
            <w:tcBorders>
              <w:top w:val="nil"/>
              <w:left w:val="nil"/>
              <w:bottom w:val="single" w:sz="4" w:space="0" w:color="auto"/>
              <w:right w:val="single" w:sz="4" w:space="0" w:color="auto"/>
            </w:tcBorders>
            <w:shd w:val="clear" w:color="auto" w:fill="auto"/>
            <w:noWrap/>
            <w:vAlign w:val="center"/>
            <w:hideMark/>
          </w:tcPr>
          <w:p w14:paraId="2C8BA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1216673397</w:t>
            </w:r>
          </w:p>
        </w:tc>
        <w:tc>
          <w:tcPr>
            <w:tcW w:w="708" w:type="dxa"/>
            <w:tcBorders>
              <w:top w:val="nil"/>
              <w:left w:val="nil"/>
              <w:bottom w:val="single" w:sz="4" w:space="0" w:color="auto"/>
              <w:right w:val="single" w:sz="4" w:space="0" w:color="auto"/>
            </w:tcBorders>
            <w:shd w:val="clear" w:color="auto" w:fill="auto"/>
            <w:noWrap/>
            <w:vAlign w:val="center"/>
            <w:hideMark/>
          </w:tcPr>
          <w:p w14:paraId="04C42C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FA48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CA4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C46AC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3BBAB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C7B65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94DBCAN17LB212459</w:t>
            </w:r>
          </w:p>
        </w:tc>
        <w:tc>
          <w:tcPr>
            <w:tcW w:w="1289" w:type="dxa"/>
            <w:tcBorders>
              <w:top w:val="nil"/>
              <w:left w:val="nil"/>
              <w:bottom w:val="single" w:sz="4" w:space="0" w:color="auto"/>
              <w:right w:val="single" w:sz="4" w:space="0" w:color="auto"/>
            </w:tcBorders>
            <w:shd w:val="clear" w:color="auto" w:fill="auto"/>
            <w:noWrap/>
            <w:vAlign w:val="center"/>
            <w:hideMark/>
          </w:tcPr>
          <w:p w14:paraId="24E05E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83A5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740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651D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QXE1172</w:t>
            </w:r>
          </w:p>
        </w:tc>
        <w:tc>
          <w:tcPr>
            <w:tcW w:w="1380" w:type="dxa"/>
            <w:tcBorders>
              <w:top w:val="nil"/>
              <w:left w:val="nil"/>
              <w:bottom w:val="single" w:sz="4" w:space="0" w:color="auto"/>
              <w:right w:val="single" w:sz="4" w:space="0" w:color="auto"/>
            </w:tcBorders>
            <w:shd w:val="clear" w:color="auto" w:fill="auto"/>
            <w:noWrap/>
            <w:vAlign w:val="center"/>
            <w:hideMark/>
          </w:tcPr>
          <w:p w14:paraId="28363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1216673419</w:t>
            </w:r>
          </w:p>
        </w:tc>
        <w:tc>
          <w:tcPr>
            <w:tcW w:w="708" w:type="dxa"/>
            <w:tcBorders>
              <w:top w:val="nil"/>
              <w:left w:val="nil"/>
              <w:bottom w:val="single" w:sz="4" w:space="0" w:color="auto"/>
              <w:right w:val="single" w:sz="4" w:space="0" w:color="auto"/>
            </w:tcBorders>
            <w:shd w:val="clear" w:color="auto" w:fill="auto"/>
            <w:noWrap/>
            <w:vAlign w:val="center"/>
            <w:hideMark/>
          </w:tcPr>
          <w:p w14:paraId="425B9A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F40D0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7C0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594AC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6D946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ACB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94DBCAN17LB212302</w:t>
            </w:r>
          </w:p>
        </w:tc>
        <w:tc>
          <w:tcPr>
            <w:tcW w:w="1289" w:type="dxa"/>
            <w:tcBorders>
              <w:top w:val="nil"/>
              <w:left w:val="nil"/>
              <w:bottom w:val="single" w:sz="4" w:space="0" w:color="auto"/>
              <w:right w:val="single" w:sz="4" w:space="0" w:color="auto"/>
            </w:tcBorders>
            <w:shd w:val="clear" w:color="auto" w:fill="auto"/>
            <w:noWrap/>
            <w:vAlign w:val="center"/>
            <w:hideMark/>
          </w:tcPr>
          <w:p w14:paraId="398C60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962F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4007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66B6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QXE1162</w:t>
            </w:r>
          </w:p>
        </w:tc>
        <w:tc>
          <w:tcPr>
            <w:tcW w:w="1380" w:type="dxa"/>
            <w:tcBorders>
              <w:top w:val="nil"/>
              <w:left w:val="nil"/>
              <w:bottom w:val="single" w:sz="4" w:space="0" w:color="auto"/>
              <w:right w:val="single" w:sz="4" w:space="0" w:color="auto"/>
            </w:tcBorders>
            <w:shd w:val="clear" w:color="auto" w:fill="auto"/>
            <w:noWrap/>
            <w:vAlign w:val="center"/>
            <w:hideMark/>
          </w:tcPr>
          <w:p w14:paraId="6A7800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1216673257</w:t>
            </w:r>
          </w:p>
        </w:tc>
        <w:tc>
          <w:tcPr>
            <w:tcW w:w="708" w:type="dxa"/>
            <w:tcBorders>
              <w:top w:val="nil"/>
              <w:left w:val="nil"/>
              <w:bottom w:val="single" w:sz="4" w:space="0" w:color="auto"/>
              <w:right w:val="single" w:sz="4" w:space="0" w:color="auto"/>
            </w:tcBorders>
            <w:shd w:val="clear" w:color="auto" w:fill="auto"/>
            <w:noWrap/>
            <w:vAlign w:val="center"/>
            <w:hideMark/>
          </w:tcPr>
          <w:p w14:paraId="18B9C3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97E27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AE80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2C759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3EAE30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63E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94DBCAN17LB212279</w:t>
            </w:r>
          </w:p>
        </w:tc>
        <w:tc>
          <w:tcPr>
            <w:tcW w:w="1289" w:type="dxa"/>
            <w:tcBorders>
              <w:top w:val="nil"/>
              <w:left w:val="nil"/>
              <w:bottom w:val="single" w:sz="4" w:space="0" w:color="auto"/>
              <w:right w:val="single" w:sz="4" w:space="0" w:color="auto"/>
            </w:tcBorders>
            <w:shd w:val="clear" w:color="auto" w:fill="auto"/>
            <w:noWrap/>
            <w:vAlign w:val="center"/>
            <w:hideMark/>
          </w:tcPr>
          <w:p w14:paraId="3BBCD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EE20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549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151C4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QXE1161</w:t>
            </w:r>
          </w:p>
        </w:tc>
        <w:tc>
          <w:tcPr>
            <w:tcW w:w="1380" w:type="dxa"/>
            <w:tcBorders>
              <w:top w:val="nil"/>
              <w:left w:val="nil"/>
              <w:bottom w:val="single" w:sz="4" w:space="0" w:color="auto"/>
              <w:right w:val="single" w:sz="4" w:space="0" w:color="auto"/>
            </w:tcBorders>
            <w:shd w:val="clear" w:color="auto" w:fill="auto"/>
            <w:noWrap/>
            <w:vAlign w:val="center"/>
            <w:hideMark/>
          </w:tcPr>
          <w:p w14:paraId="28E6BC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1216673249</w:t>
            </w:r>
          </w:p>
        </w:tc>
        <w:tc>
          <w:tcPr>
            <w:tcW w:w="708" w:type="dxa"/>
            <w:tcBorders>
              <w:top w:val="nil"/>
              <w:left w:val="nil"/>
              <w:bottom w:val="single" w:sz="4" w:space="0" w:color="auto"/>
              <w:right w:val="single" w:sz="4" w:space="0" w:color="auto"/>
            </w:tcBorders>
            <w:shd w:val="clear" w:color="auto" w:fill="auto"/>
            <w:noWrap/>
            <w:vAlign w:val="center"/>
            <w:hideMark/>
          </w:tcPr>
          <w:p w14:paraId="36E644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AE504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DA30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47.288,00</w:t>
            </w:r>
          </w:p>
        </w:tc>
        <w:tc>
          <w:tcPr>
            <w:tcW w:w="1843" w:type="dxa"/>
            <w:tcBorders>
              <w:top w:val="nil"/>
              <w:left w:val="nil"/>
              <w:bottom w:val="single" w:sz="4" w:space="0" w:color="auto"/>
              <w:right w:val="single" w:sz="4" w:space="0" w:color="auto"/>
            </w:tcBorders>
            <w:shd w:val="clear" w:color="auto" w:fill="auto"/>
            <w:noWrap/>
            <w:vAlign w:val="center"/>
            <w:hideMark/>
          </w:tcPr>
          <w:p w14:paraId="137D0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023142-8</w:t>
            </w:r>
          </w:p>
        </w:tc>
      </w:tr>
      <w:tr w:rsidR="00CE1CB4" w:rsidRPr="00932FF4" w14:paraId="5D43D4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7C4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9BFZH55L4L8471614</w:t>
            </w:r>
          </w:p>
        </w:tc>
        <w:tc>
          <w:tcPr>
            <w:tcW w:w="1289" w:type="dxa"/>
            <w:tcBorders>
              <w:top w:val="nil"/>
              <w:left w:val="nil"/>
              <w:bottom w:val="single" w:sz="4" w:space="0" w:color="auto"/>
              <w:right w:val="single" w:sz="4" w:space="0" w:color="auto"/>
            </w:tcBorders>
            <w:shd w:val="clear" w:color="auto" w:fill="auto"/>
            <w:noWrap/>
            <w:vAlign w:val="center"/>
            <w:hideMark/>
          </w:tcPr>
          <w:p w14:paraId="29BCE4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A36F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F2F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6CF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QXD8798</w:t>
            </w:r>
          </w:p>
        </w:tc>
        <w:tc>
          <w:tcPr>
            <w:tcW w:w="1380" w:type="dxa"/>
            <w:tcBorders>
              <w:top w:val="nil"/>
              <w:left w:val="nil"/>
              <w:bottom w:val="single" w:sz="4" w:space="0" w:color="auto"/>
              <w:right w:val="single" w:sz="4" w:space="0" w:color="auto"/>
            </w:tcBorders>
            <w:shd w:val="clear" w:color="auto" w:fill="auto"/>
            <w:noWrap/>
            <w:vAlign w:val="center"/>
            <w:hideMark/>
          </w:tcPr>
          <w:p w14:paraId="6497D8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1216496223</w:t>
            </w:r>
          </w:p>
        </w:tc>
        <w:tc>
          <w:tcPr>
            <w:tcW w:w="708" w:type="dxa"/>
            <w:tcBorders>
              <w:top w:val="nil"/>
              <w:left w:val="nil"/>
              <w:bottom w:val="single" w:sz="4" w:space="0" w:color="auto"/>
              <w:right w:val="single" w:sz="4" w:space="0" w:color="auto"/>
            </w:tcBorders>
            <w:shd w:val="clear" w:color="auto" w:fill="auto"/>
            <w:noWrap/>
            <w:vAlign w:val="center"/>
            <w:hideMark/>
          </w:tcPr>
          <w:p w14:paraId="305965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A98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F1F2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6F76E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AC3984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4414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9BFZH55L6L8466110</w:t>
            </w:r>
          </w:p>
        </w:tc>
        <w:tc>
          <w:tcPr>
            <w:tcW w:w="1289" w:type="dxa"/>
            <w:tcBorders>
              <w:top w:val="nil"/>
              <w:left w:val="nil"/>
              <w:bottom w:val="single" w:sz="4" w:space="0" w:color="auto"/>
              <w:right w:val="single" w:sz="4" w:space="0" w:color="auto"/>
            </w:tcBorders>
            <w:shd w:val="clear" w:color="auto" w:fill="auto"/>
            <w:noWrap/>
            <w:vAlign w:val="center"/>
            <w:hideMark/>
          </w:tcPr>
          <w:p w14:paraId="64CE5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B759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872D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E3F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QXD8804</w:t>
            </w:r>
          </w:p>
        </w:tc>
        <w:tc>
          <w:tcPr>
            <w:tcW w:w="1380" w:type="dxa"/>
            <w:tcBorders>
              <w:top w:val="nil"/>
              <w:left w:val="nil"/>
              <w:bottom w:val="single" w:sz="4" w:space="0" w:color="auto"/>
              <w:right w:val="single" w:sz="4" w:space="0" w:color="auto"/>
            </w:tcBorders>
            <w:shd w:val="clear" w:color="auto" w:fill="auto"/>
            <w:noWrap/>
            <w:vAlign w:val="center"/>
            <w:hideMark/>
          </w:tcPr>
          <w:p w14:paraId="6F48C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1216496290</w:t>
            </w:r>
          </w:p>
        </w:tc>
        <w:tc>
          <w:tcPr>
            <w:tcW w:w="708" w:type="dxa"/>
            <w:tcBorders>
              <w:top w:val="nil"/>
              <w:left w:val="nil"/>
              <w:bottom w:val="single" w:sz="4" w:space="0" w:color="auto"/>
              <w:right w:val="single" w:sz="4" w:space="0" w:color="auto"/>
            </w:tcBorders>
            <w:shd w:val="clear" w:color="auto" w:fill="auto"/>
            <w:noWrap/>
            <w:vAlign w:val="center"/>
            <w:hideMark/>
          </w:tcPr>
          <w:p w14:paraId="571E7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633B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F143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6B4A2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65CB91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B4A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9BFZH55L1L8466161</w:t>
            </w:r>
          </w:p>
        </w:tc>
        <w:tc>
          <w:tcPr>
            <w:tcW w:w="1289" w:type="dxa"/>
            <w:tcBorders>
              <w:top w:val="nil"/>
              <w:left w:val="nil"/>
              <w:bottom w:val="single" w:sz="4" w:space="0" w:color="auto"/>
              <w:right w:val="single" w:sz="4" w:space="0" w:color="auto"/>
            </w:tcBorders>
            <w:shd w:val="clear" w:color="auto" w:fill="auto"/>
            <w:noWrap/>
            <w:vAlign w:val="center"/>
            <w:hideMark/>
          </w:tcPr>
          <w:p w14:paraId="09F5A6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012E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8884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4811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QXD8780</w:t>
            </w:r>
          </w:p>
        </w:tc>
        <w:tc>
          <w:tcPr>
            <w:tcW w:w="1380" w:type="dxa"/>
            <w:tcBorders>
              <w:top w:val="nil"/>
              <w:left w:val="nil"/>
              <w:bottom w:val="single" w:sz="4" w:space="0" w:color="auto"/>
              <w:right w:val="single" w:sz="4" w:space="0" w:color="auto"/>
            </w:tcBorders>
            <w:shd w:val="clear" w:color="auto" w:fill="auto"/>
            <w:noWrap/>
            <w:vAlign w:val="center"/>
            <w:hideMark/>
          </w:tcPr>
          <w:p w14:paraId="17CF91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1216495731</w:t>
            </w:r>
          </w:p>
        </w:tc>
        <w:tc>
          <w:tcPr>
            <w:tcW w:w="708" w:type="dxa"/>
            <w:tcBorders>
              <w:top w:val="nil"/>
              <w:left w:val="nil"/>
              <w:bottom w:val="single" w:sz="4" w:space="0" w:color="auto"/>
              <w:right w:val="single" w:sz="4" w:space="0" w:color="auto"/>
            </w:tcBorders>
            <w:shd w:val="clear" w:color="auto" w:fill="auto"/>
            <w:noWrap/>
            <w:vAlign w:val="center"/>
            <w:hideMark/>
          </w:tcPr>
          <w:p w14:paraId="11193E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070B3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EB4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4CF4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18E2AA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3623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9BFZH55L6L8471209</w:t>
            </w:r>
          </w:p>
        </w:tc>
        <w:tc>
          <w:tcPr>
            <w:tcW w:w="1289" w:type="dxa"/>
            <w:tcBorders>
              <w:top w:val="nil"/>
              <w:left w:val="nil"/>
              <w:bottom w:val="single" w:sz="4" w:space="0" w:color="auto"/>
              <w:right w:val="single" w:sz="4" w:space="0" w:color="auto"/>
            </w:tcBorders>
            <w:shd w:val="clear" w:color="auto" w:fill="auto"/>
            <w:noWrap/>
            <w:vAlign w:val="center"/>
            <w:hideMark/>
          </w:tcPr>
          <w:p w14:paraId="4DFF34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9140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58B8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CF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QXD8806</w:t>
            </w:r>
          </w:p>
        </w:tc>
        <w:tc>
          <w:tcPr>
            <w:tcW w:w="1380" w:type="dxa"/>
            <w:tcBorders>
              <w:top w:val="nil"/>
              <w:left w:val="nil"/>
              <w:bottom w:val="single" w:sz="4" w:space="0" w:color="auto"/>
              <w:right w:val="single" w:sz="4" w:space="0" w:color="auto"/>
            </w:tcBorders>
            <w:shd w:val="clear" w:color="auto" w:fill="auto"/>
            <w:noWrap/>
            <w:vAlign w:val="center"/>
            <w:hideMark/>
          </w:tcPr>
          <w:p w14:paraId="2B61A2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1216496320</w:t>
            </w:r>
          </w:p>
        </w:tc>
        <w:tc>
          <w:tcPr>
            <w:tcW w:w="708" w:type="dxa"/>
            <w:tcBorders>
              <w:top w:val="nil"/>
              <w:left w:val="nil"/>
              <w:bottom w:val="single" w:sz="4" w:space="0" w:color="auto"/>
              <w:right w:val="single" w:sz="4" w:space="0" w:color="auto"/>
            </w:tcBorders>
            <w:shd w:val="clear" w:color="auto" w:fill="auto"/>
            <w:noWrap/>
            <w:vAlign w:val="center"/>
            <w:hideMark/>
          </w:tcPr>
          <w:p w14:paraId="5BA5D4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3E2F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7268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129F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52C65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072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9BFZH55L5L8471377</w:t>
            </w:r>
          </w:p>
        </w:tc>
        <w:tc>
          <w:tcPr>
            <w:tcW w:w="1289" w:type="dxa"/>
            <w:tcBorders>
              <w:top w:val="nil"/>
              <w:left w:val="nil"/>
              <w:bottom w:val="single" w:sz="4" w:space="0" w:color="auto"/>
              <w:right w:val="single" w:sz="4" w:space="0" w:color="auto"/>
            </w:tcBorders>
            <w:shd w:val="clear" w:color="auto" w:fill="auto"/>
            <w:noWrap/>
            <w:vAlign w:val="center"/>
            <w:hideMark/>
          </w:tcPr>
          <w:p w14:paraId="5C33A1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D35D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EA9DB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516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QXD8799</w:t>
            </w:r>
          </w:p>
        </w:tc>
        <w:tc>
          <w:tcPr>
            <w:tcW w:w="1380" w:type="dxa"/>
            <w:tcBorders>
              <w:top w:val="nil"/>
              <w:left w:val="nil"/>
              <w:bottom w:val="single" w:sz="4" w:space="0" w:color="auto"/>
              <w:right w:val="single" w:sz="4" w:space="0" w:color="auto"/>
            </w:tcBorders>
            <w:shd w:val="clear" w:color="auto" w:fill="auto"/>
            <w:noWrap/>
            <w:vAlign w:val="center"/>
            <w:hideMark/>
          </w:tcPr>
          <w:p w14:paraId="4EEC8A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1216496231</w:t>
            </w:r>
          </w:p>
        </w:tc>
        <w:tc>
          <w:tcPr>
            <w:tcW w:w="708" w:type="dxa"/>
            <w:tcBorders>
              <w:top w:val="nil"/>
              <w:left w:val="nil"/>
              <w:bottom w:val="single" w:sz="4" w:space="0" w:color="auto"/>
              <w:right w:val="single" w:sz="4" w:space="0" w:color="auto"/>
            </w:tcBorders>
            <w:shd w:val="clear" w:color="auto" w:fill="auto"/>
            <w:noWrap/>
            <w:vAlign w:val="center"/>
            <w:hideMark/>
          </w:tcPr>
          <w:p w14:paraId="63971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6C4D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3EED1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BE542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0A4AB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2D73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9BFZH55L2L8471160</w:t>
            </w:r>
          </w:p>
        </w:tc>
        <w:tc>
          <w:tcPr>
            <w:tcW w:w="1289" w:type="dxa"/>
            <w:tcBorders>
              <w:top w:val="nil"/>
              <w:left w:val="nil"/>
              <w:bottom w:val="single" w:sz="4" w:space="0" w:color="auto"/>
              <w:right w:val="single" w:sz="4" w:space="0" w:color="auto"/>
            </w:tcBorders>
            <w:shd w:val="clear" w:color="auto" w:fill="auto"/>
            <w:noWrap/>
            <w:vAlign w:val="center"/>
            <w:hideMark/>
          </w:tcPr>
          <w:p w14:paraId="61B88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1A6F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3384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6CD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QXD8788</w:t>
            </w:r>
          </w:p>
        </w:tc>
        <w:tc>
          <w:tcPr>
            <w:tcW w:w="1380" w:type="dxa"/>
            <w:tcBorders>
              <w:top w:val="nil"/>
              <w:left w:val="nil"/>
              <w:bottom w:val="single" w:sz="4" w:space="0" w:color="auto"/>
              <w:right w:val="single" w:sz="4" w:space="0" w:color="auto"/>
            </w:tcBorders>
            <w:shd w:val="clear" w:color="auto" w:fill="auto"/>
            <w:noWrap/>
            <w:vAlign w:val="center"/>
            <w:hideMark/>
          </w:tcPr>
          <w:p w14:paraId="61711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1216496037</w:t>
            </w:r>
          </w:p>
        </w:tc>
        <w:tc>
          <w:tcPr>
            <w:tcW w:w="708" w:type="dxa"/>
            <w:tcBorders>
              <w:top w:val="nil"/>
              <w:left w:val="nil"/>
              <w:bottom w:val="single" w:sz="4" w:space="0" w:color="auto"/>
              <w:right w:val="single" w:sz="4" w:space="0" w:color="auto"/>
            </w:tcBorders>
            <w:shd w:val="clear" w:color="auto" w:fill="auto"/>
            <w:noWrap/>
            <w:vAlign w:val="center"/>
            <w:hideMark/>
          </w:tcPr>
          <w:p w14:paraId="4997E0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982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928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CDFCC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2BF3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666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9BFZH55L9L8471284</w:t>
            </w:r>
          </w:p>
        </w:tc>
        <w:tc>
          <w:tcPr>
            <w:tcW w:w="1289" w:type="dxa"/>
            <w:tcBorders>
              <w:top w:val="nil"/>
              <w:left w:val="nil"/>
              <w:bottom w:val="single" w:sz="4" w:space="0" w:color="auto"/>
              <w:right w:val="single" w:sz="4" w:space="0" w:color="auto"/>
            </w:tcBorders>
            <w:shd w:val="clear" w:color="auto" w:fill="auto"/>
            <w:noWrap/>
            <w:vAlign w:val="center"/>
            <w:hideMark/>
          </w:tcPr>
          <w:p w14:paraId="7BBCC4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D47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7DBE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F2E4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QXD8823</w:t>
            </w:r>
          </w:p>
        </w:tc>
        <w:tc>
          <w:tcPr>
            <w:tcW w:w="1380" w:type="dxa"/>
            <w:tcBorders>
              <w:top w:val="nil"/>
              <w:left w:val="nil"/>
              <w:bottom w:val="single" w:sz="4" w:space="0" w:color="auto"/>
              <w:right w:val="single" w:sz="4" w:space="0" w:color="auto"/>
            </w:tcBorders>
            <w:shd w:val="clear" w:color="auto" w:fill="auto"/>
            <w:noWrap/>
            <w:vAlign w:val="center"/>
            <w:hideMark/>
          </w:tcPr>
          <w:p w14:paraId="03303D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1216496657</w:t>
            </w:r>
          </w:p>
        </w:tc>
        <w:tc>
          <w:tcPr>
            <w:tcW w:w="708" w:type="dxa"/>
            <w:tcBorders>
              <w:top w:val="nil"/>
              <w:left w:val="nil"/>
              <w:bottom w:val="single" w:sz="4" w:space="0" w:color="auto"/>
              <w:right w:val="single" w:sz="4" w:space="0" w:color="auto"/>
            </w:tcBorders>
            <w:shd w:val="clear" w:color="auto" w:fill="auto"/>
            <w:noWrap/>
            <w:vAlign w:val="center"/>
            <w:hideMark/>
          </w:tcPr>
          <w:p w14:paraId="6CB50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6F00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08B6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E245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F6798F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D254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9BFZH55L6L8471677</w:t>
            </w:r>
          </w:p>
        </w:tc>
        <w:tc>
          <w:tcPr>
            <w:tcW w:w="1289" w:type="dxa"/>
            <w:tcBorders>
              <w:top w:val="nil"/>
              <w:left w:val="nil"/>
              <w:bottom w:val="single" w:sz="4" w:space="0" w:color="auto"/>
              <w:right w:val="single" w:sz="4" w:space="0" w:color="auto"/>
            </w:tcBorders>
            <w:shd w:val="clear" w:color="auto" w:fill="auto"/>
            <w:noWrap/>
            <w:vAlign w:val="center"/>
            <w:hideMark/>
          </w:tcPr>
          <w:p w14:paraId="59528D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04C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6AF9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104A0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QXD8808</w:t>
            </w:r>
          </w:p>
        </w:tc>
        <w:tc>
          <w:tcPr>
            <w:tcW w:w="1380" w:type="dxa"/>
            <w:tcBorders>
              <w:top w:val="nil"/>
              <w:left w:val="nil"/>
              <w:bottom w:val="single" w:sz="4" w:space="0" w:color="auto"/>
              <w:right w:val="single" w:sz="4" w:space="0" w:color="auto"/>
            </w:tcBorders>
            <w:shd w:val="clear" w:color="auto" w:fill="auto"/>
            <w:noWrap/>
            <w:vAlign w:val="center"/>
            <w:hideMark/>
          </w:tcPr>
          <w:p w14:paraId="398B16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1216496355</w:t>
            </w:r>
          </w:p>
        </w:tc>
        <w:tc>
          <w:tcPr>
            <w:tcW w:w="708" w:type="dxa"/>
            <w:tcBorders>
              <w:top w:val="nil"/>
              <w:left w:val="nil"/>
              <w:bottom w:val="single" w:sz="4" w:space="0" w:color="auto"/>
              <w:right w:val="single" w:sz="4" w:space="0" w:color="auto"/>
            </w:tcBorders>
            <w:shd w:val="clear" w:color="auto" w:fill="auto"/>
            <w:noWrap/>
            <w:vAlign w:val="center"/>
            <w:hideMark/>
          </w:tcPr>
          <w:p w14:paraId="27E4E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4D46B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1E8E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34529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21EE7D5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64D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9BFZH55L8L8466206</w:t>
            </w:r>
          </w:p>
        </w:tc>
        <w:tc>
          <w:tcPr>
            <w:tcW w:w="1289" w:type="dxa"/>
            <w:tcBorders>
              <w:top w:val="nil"/>
              <w:left w:val="nil"/>
              <w:bottom w:val="single" w:sz="4" w:space="0" w:color="auto"/>
              <w:right w:val="single" w:sz="4" w:space="0" w:color="auto"/>
            </w:tcBorders>
            <w:shd w:val="clear" w:color="auto" w:fill="auto"/>
            <w:noWrap/>
            <w:vAlign w:val="center"/>
            <w:hideMark/>
          </w:tcPr>
          <w:p w14:paraId="4B388A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1A37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DFF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D74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QXD8759</w:t>
            </w:r>
          </w:p>
        </w:tc>
        <w:tc>
          <w:tcPr>
            <w:tcW w:w="1380" w:type="dxa"/>
            <w:tcBorders>
              <w:top w:val="nil"/>
              <w:left w:val="nil"/>
              <w:bottom w:val="single" w:sz="4" w:space="0" w:color="auto"/>
              <w:right w:val="single" w:sz="4" w:space="0" w:color="auto"/>
            </w:tcBorders>
            <w:shd w:val="clear" w:color="auto" w:fill="auto"/>
            <w:noWrap/>
            <w:vAlign w:val="center"/>
            <w:hideMark/>
          </w:tcPr>
          <w:p w14:paraId="62E912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1216495073</w:t>
            </w:r>
          </w:p>
        </w:tc>
        <w:tc>
          <w:tcPr>
            <w:tcW w:w="708" w:type="dxa"/>
            <w:tcBorders>
              <w:top w:val="nil"/>
              <w:left w:val="nil"/>
              <w:bottom w:val="single" w:sz="4" w:space="0" w:color="auto"/>
              <w:right w:val="single" w:sz="4" w:space="0" w:color="auto"/>
            </w:tcBorders>
            <w:shd w:val="clear" w:color="auto" w:fill="auto"/>
            <w:noWrap/>
            <w:vAlign w:val="center"/>
            <w:hideMark/>
          </w:tcPr>
          <w:p w14:paraId="22824D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D320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90BA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440B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13D3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4A4D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9BFZH55L8L8471535</w:t>
            </w:r>
          </w:p>
        </w:tc>
        <w:tc>
          <w:tcPr>
            <w:tcW w:w="1289" w:type="dxa"/>
            <w:tcBorders>
              <w:top w:val="nil"/>
              <w:left w:val="nil"/>
              <w:bottom w:val="single" w:sz="4" w:space="0" w:color="auto"/>
              <w:right w:val="single" w:sz="4" w:space="0" w:color="auto"/>
            </w:tcBorders>
            <w:shd w:val="clear" w:color="auto" w:fill="auto"/>
            <w:noWrap/>
            <w:vAlign w:val="center"/>
            <w:hideMark/>
          </w:tcPr>
          <w:p w14:paraId="1E905A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FCF6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F48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7025F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QXD8816</w:t>
            </w:r>
          </w:p>
        </w:tc>
        <w:tc>
          <w:tcPr>
            <w:tcW w:w="1380" w:type="dxa"/>
            <w:tcBorders>
              <w:top w:val="nil"/>
              <w:left w:val="nil"/>
              <w:bottom w:val="single" w:sz="4" w:space="0" w:color="auto"/>
              <w:right w:val="single" w:sz="4" w:space="0" w:color="auto"/>
            </w:tcBorders>
            <w:shd w:val="clear" w:color="auto" w:fill="auto"/>
            <w:noWrap/>
            <w:vAlign w:val="center"/>
            <w:hideMark/>
          </w:tcPr>
          <w:p w14:paraId="31229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1216496568</w:t>
            </w:r>
          </w:p>
        </w:tc>
        <w:tc>
          <w:tcPr>
            <w:tcW w:w="708" w:type="dxa"/>
            <w:tcBorders>
              <w:top w:val="nil"/>
              <w:left w:val="nil"/>
              <w:bottom w:val="single" w:sz="4" w:space="0" w:color="auto"/>
              <w:right w:val="single" w:sz="4" w:space="0" w:color="auto"/>
            </w:tcBorders>
            <w:shd w:val="clear" w:color="auto" w:fill="auto"/>
            <w:noWrap/>
            <w:vAlign w:val="center"/>
            <w:hideMark/>
          </w:tcPr>
          <w:p w14:paraId="16D752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7731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A58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9E92B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CD1EBD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5CE8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9BFZH55L0L8471447</w:t>
            </w:r>
          </w:p>
        </w:tc>
        <w:tc>
          <w:tcPr>
            <w:tcW w:w="1289" w:type="dxa"/>
            <w:tcBorders>
              <w:top w:val="nil"/>
              <w:left w:val="nil"/>
              <w:bottom w:val="single" w:sz="4" w:space="0" w:color="auto"/>
              <w:right w:val="single" w:sz="4" w:space="0" w:color="auto"/>
            </w:tcBorders>
            <w:shd w:val="clear" w:color="auto" w:fill="auto"/>
            <w:noWrap/>
            <w:vAlign w:val="center"/>
            <w:hideMark/>
          </w:tcPr>
          <w:p w14:paraId="68582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4FE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D62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FEB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QXD8774</w:t>
            </w:r>
          </w:p>
        </w:tc>
        <w:tc>
          <w:tcPr>
            <w:tcW w:w="1380" w:type="dxa"/>
            <w:tcBorders>
              <w:top w:val="nil"/>
              <w:left w:val="nil"/>
              <w:bottom w:val="single" w:sz="4" w:space="0" w:color="auto"/>
              <w:right w:val="single" w:sz="4" w:space="0" w:color="auto"/>
            </w:tcBorders>
            <w:shd w:val="clear" w:color="auto" w:fill="auto"/>
            <w:noWrap/>
            <w:vAlign w:val="center"/>
            <w:hideMark/>
          </w:tcPr>
          <w:p w14:paraId="1BF222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1216495553</w:t>
            </w:r>
          </w:p>
        </w:tc>
        <w:tc>
          <w:tcPr>
            <w:tcW w:w="708" w:type="dxa"/>
            <w:tcBorders>
              <w:top w:val="nil"/>
              <w:left w:val="nil"/>
              <w:bottom w:val="single" w:sz="4" w:space="0" w:color="auto"/>
              <w:right w:val="single" w:sz="4" w:space="0" w:color="auto"/>
            </w:tcBorders>
            <w:shd w:val="clear" w:color="auto" w:fill="auto"/>
            <w:noWrap/>
            <w:vAlign w:val="center"/>
            <w:hideMark/>
          </w:tcPr>
          <w:p w14:paraId="332AB8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8F5B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AE91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8219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BE5AC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5103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9BFZH55L4L8471595</w:t>
            </w:r>
          </w:p>
        </w:tc>
        <w:tc>
          <w:tcPr>
            <w:tcW w:w="1289" w:type="dxa"/>
            <w:tcBorders>
              <w:top w:val="nil"/>
              <w:left w:val="nil"/>
              <w:bottom w:val="single" w:sz="4" w:space="0" w:color="auto"/>
              <w:right w:val="single" w:sz="4" w:space="0" w:color="auto"/>
            </w:tcBorders>
            <w:shd w:val="clear" w:color="auto" w:fill="auto"/>
            <w:noWrap/>
            <w:vAlign w:val="center"/>
            <w:hideMark/>
          </w:tcPr>
          <w:p w14:paraId="3B07C2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AFD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D6B8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784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QXD8797</w:t>
            </w:r>
          </w:p>
        </w:tc>
        <w:tc>
          <w:tcPr>
            <w:tcW w:w="1380" w:type="dxa"/>
            <w:tcBorders>
              <w:top w:val="nil"/>
              <w:left w:val="nil"/>
              <w:bottom w:val="single" w:sz="4" w:space="0" w:color="auto"/>
              <w:right w:val="single" w:sz="4" w:space="0" w:color="auto"/>
            </w:tcBorders>
            <w:shd w:val="clear" w:color="auto" w:fill="auto"/>
            <w:noWrap/>
            <w:vAlign w:val="center"/>
            <w:hideMark/>
          </w:tcPr>
          <w:p w14:paraId="13C62F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1216496207</w:t>
            </w:r>
          </w:p>
        </w:tc>
        <w:tc>
          <w:tcPr>
            <w:tcW w:w="708" w:type="dxa"/>
            <w:tcBorders>
              <w:top w:val="nil"/>
              <w:left w:val="nil"/>
              <w:bottom w:val="single" w:sz="4" w:space="0" w:color="auto"/>
              <w:right w:val="single" w:sz="4" w:space="0" w:color="auto"/>
            </w:tcBorders>
            <w:shd w:val="clear" w:color="auto" w:fill="auto"/>
            <w:noWrap/>
            <w:vAlign w:val="center"/>
            <w:hideMark/>
          </w:tcPr>
          <w:p w14:paraId="351A2E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78AF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E887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BA675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1ABB9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061B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9BFZH55L6L8471565</w:t>
            </w:r>
          </w:p>
        </w:tc>
        <w:tc>
          <w:tcPr>
            <w:tcW w:w="1289" w:type="dxa"/>
            <w:tcBorders>
              <w:top w:val="nil"/>
              <w:left w:val="nil"/>
              <w:bottom w:val="single" w:sz="4" w:space="0" w:color="auto"/>
              <w:right w:val="single" w:sz="4" w:space="0" w:color="auto"/>
            </w:tcBorders>
            <w:shd w:val="clear" w:color="auto" w:fill="auto"/>
            <w:noWrap/>
            <w:vAlign w:val="center"/>
            <w:hideMark/>
          </w:tcPr>
          <w:p w14:paraId="36695B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DA2E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48D7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7E64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QXD8807</w:t>
            </w:r>
          </w:p>
        </w:tc>
        <w:tc>
          <w:tcPr>
            <w:tcW w:w="1380" w:type="dxa"/>
            <w:tcBorders>
              <w:top w:val="nil"/>
              <w:left w:val="nil"/>
              <w:bottom w:val="single" w:sz="4" w:space="0" w:color="auto"/>
              <w:right w:val="single" w:sz="4" w:space="0" w:color="auto"/>
            </w:tcBorders>
            <w:shd w:val="clear" w:color="auto" w:fill="auto"/>
            <w:noWrap/>
            <w:vAlign w:val="center"/>
            <w:hideMark/>
          </w:tcPr>
          <w:p w14:paraId="5BE40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1216496347</w:t>
            </w:r>
          </w:p>
        </w:tc>
        <w:tc>
          <w:tcPr>
            <w:tcW w:w="708" w:type="dxa"/>
            <w:tcBorders>
              <w:top w:val="nil"/>
              <w:left w:val="nil"/>
              <w:bottom w:val="single" w:sz="4" w:space="0" w:color="auto"/>
              <w:right w:val="single" w:sz="4" w:space="0" w:color="auto"/>
            </w:tcBorders>
            <w:shd w:val="clear" w:color="auto" w:fill="auto"/>
            <w:noWrap/>
            <w:vAlign w:val="center"/>
            <w:hideMark/>
          </w:tcPr>
          <w:p w14:paraId="56BE2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1746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F29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6E9D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CD79E4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3F63C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9BFZH55L6L8471811</w:t>
            </w:r>
          </w:p>
        </w:tc>
        <w:tc>
          <w:tcPr>
            <w:tcW w:w="1289" w:type="dxa"/>
            <w:tcBorders>
              <w:top w:val="nil"/>
              <w:left w:val="nil"/>
              <w:bottom w:val="single" w:sz="4" w:space="0" w:color="auto"/>
              <w:right w:val="single" w:sz="4" w:space="0" w:color="auto"/>
            </w:tcBorders>
            <w:shd w:val="clear" w:color="auto" w:fill="auto"/>
            <w:noWrap/>
            <w:vAlign w:val="center"/>
            <w:hideMark/>
          </w:tcPr>
          <w:p w14:paraId="786E9A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1DB3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867D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88CD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QXD8809</w:t>
            </w:r>
          </w:p>
        </w:tc>
        <w:tc>
          <w:tcPr>
            <w:tcW w:w="1380" w:type="dxa"/>
            <w:tcBorders>
              <w:top w:val="nil"/>
              <w:left w:val="nil"/>
              <w:bottom w:val="single" w:sz="4" w:space="0" w:color="auto"/>
              <w:right w:val="single" w:sz="4" w:space="0" w:color="auto"/>
            </w:tcBorders>
            <w:shd w:val="clear" w:color="auto" w:fill="auto"/>
            <w:noWrap/>
            <w:vAlign w:val="center"/>
            <w:hideMark/>
          </w:tcPr>
          <w:p w14:paraId="71452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1216496398</w:t>
            </w:r>
          </w:p>
        </w:tc>
        <w:tc>
          <w:tcPr>
            <w:tcW w:w="708" w:type="dxa"/>
            <w:tcBorders>
              <w:top w:val="nil"/>
              <w:left w:val="nil"/>
              <w:bottom w:val="single" w:sz="4" w:space="0" w:color="auto"/>
              <w:right w:val="single" w:sz="4" w:space="0" w:color="auto"/>
            </w:tcBorders>
            <w:shd w:val="clear" w:color="auto" w:fill="auto"/>
            <w:noWrap/>
            <w:vAlign w:val="center"/>
            <w:hideMark/>
          </w:tcPr>
          <w:p w14:paraId="045CB9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51B3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5402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AF53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01A5D8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6E048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9BFZH55L8L8466335</w:t>
            </w:r>
          </w:p>
        </w:tc>
        <w:tc>
          <w:tcPr>
            <w:tcW w:w="1289" w:type="dxa"/>
            <w:tcBorders>
              <w:top w:val="nil"/>
              <w:left w:val="nil"/>
              <w:bottom w:val="single" w:sz="4" w:space="0" w:color="auto"/>
              <w:right w:val="single" w:sz="4" w:space="0" w:color="auto"/>
            </w:tcBorders>
            <w:shd w:val="clear" w:color="auto" w:fill="auto"/>
            <w:noWrap/>
            <w:vAlign w:val="center"/>
            <w:hideMark/>
          </w:tcPr>
          <w:p w14:paraId="65410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F06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641FE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BD2C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QXD8812</w:t>
            </w:r>
          </w:p>
        </w:tc>
        <w:tc>
          <w:tcPr>
            <w:tcW w:w="1380" w:type="dxa"/>
            <w:tcBorders>
              <w:top w:val="nil"/>
              <w:left w:val="nil"/>
              <w:bottom w:val="single" w:sz="4" w:space="0" w:color="auto"/>
              <w:right w:val="single" w:sz="4" w:space="0" w:color="auto"/>
            </w:tcBorders>
            <w:shd w:val="clear" w:color="auto" w:fill="auto"/>
            <w:noWrap/>
            <w:vAlign w:val="center"/>
            <w:hideMark/>
          </w:tcPr>
          <w:p w14:paraId="5061A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1216496495</w:t>
            </w:r>
          </w:p>
        </w:tc>
        <w:tc>
          <w:tcPr>
            <w:tcW w:w="708" w:type="dxa"/>
            <w:tcBorders>
              <w:top w:val="nil"/>
              <w:left w:val="nil"/>
              <w:bottom w:val="single" w:sz="4" w:space="0" w:color="auto"/>
              <w:right w:val="single" w:sz="4" w:space="0" w:color="auto"/>
            </w:tcBorders>
            <w:shd w:val="clear" w:color="auto" w:fill="auto"/>
            <w:noWrap/>
            <w:vAlign w:val="center"/>
            <w:hideMark/>
          </w:tcPr>
          <w:p w14:paraId="4DA9F2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C903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9527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A245D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555DC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82F8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9BFZH55L1L8466113</w:t>
            </w:r>
          </w:p>
        </w:tc>
        <w:tc>
          <w:tcPr>
            <w:tcW w:w="1289" w:type="dxa"/>
            <w:tcBorders>
              <w:top w:val="nil"/>
              <w:left w:val="nil"/>
              <w:bottom w:val="single" w:sz="4" w:space="0" w:color="auto"/>
              <w:right w:val="single" w:sz="4" w:space="0" w:color="auto"/>
            </w:tcBorders>
            <w:shd w:val="clear" w:color="auto" w:fill="auto"/>
            <w:noWrap/>
            <w:vAlign w:val="center"/>
            <w:hideMark/>
          </w:tcPr>
          <w:p w14:paraId="2191CA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0785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AAE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E03F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QXD8779</w:t>
            </w:r>
          </w:p>
        </w:tc>
        <w:tc>
          <w:tcPr>
            <w:tcW w:w="1380" w:type="dxa"/>
            <w:tcBorders>
              <w:top w:val="nil"/>
              <w:left w:val="nil"/>
              <w:bottom w:val="single" w:sz="4" w:space="0" w:color="auto"/>
              <w:right w:val="single" w:sz="4" w:space="0" w:color="auto"/>
            </w:tcBorders>
            <w:shd w:val="clear" w:color="auto" w:fill="auto"/>
            <w:noWrap/>
            <w:vAlign w:val="center"/>
            <w:hideMark/>
          </w:tcPr>
          <w:p w14:paraId="38DF6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1216495669</w:t>
            </w:r>
          </w:p>
        </w:tc>
        <w:tc>
          <w:tcPr>
            <w:tcW w:w="708" w:type="dxa"/>
            <w:tcBorders>
              <w:top w:val="nil"/>
              <w:left w:val="nil"/>
              <w:bottom w:val="single" w:sz="4" w:space="0" w:color="auto"/>
              <w:right w:val="single" w:sz="4" w:space="0" w:color="auto"/>
            </w:tcBorders>
            <w:shd w:val="clear" w:color="auto" w:fill="auto"/>
            <w:noWrap/>
            <w:vAlign w:val="center"/>
            <w:hideMark/>
          </w:tcPr>
          <w:p w14:paraId="6E7A8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304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DC42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9106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951D5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FD4F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9BFZH55L1L8466337</w:t>
            </w:r>
          </w:p>
        </w:tc>
        <w:tc>
          <w:tcPr>
            <w:tcW w:w="1289" w:type="dxa"/>
            <w:tcBorders>
              <w:top w:val="nil"/>
              <w:left w:val="nil"/>
              <w:bottom w:val="single" w:sz="4" w:space="0" w:color="auto"/>
              <w:right w:val="single" w:sz="4" w:space="0" w:color="auto"/>
            </w:tcBorders>
            <w:shd w:val="clear" w:color="auto" w:fill="auto"/>
            <w:noWrap/>
            <w:vAlign w:val="center"/>
            <w:hideMark/>
          </w:tcPr>
          <w:p w14:paraId="15D6F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648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58C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291D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QXD8781</w:t>
            </w:r>
          </w:p>
        </w:tc>
        <w:tc>
          <w:tcPr>
            <w:tcW w:w="1380" w:type="dxa"/>
            <w:tcBorders>
              <w:top w:val="nil"/>
              <w:left w:val="nil"/>
              <w:bottom w:val="single" w:sz="4" w:space="0" w:color="auto"/>
              <w:right w:val="single" w:sz="4" w:space="0" w:color="auto"/>
            </w:tcBorders>
            <w:shd w:val="clear" w:color="auto" w:fill="auto"/>
            <w:noWrap/>
            <w:vAlign w:val="center"/>
            <w:hideMark/>
          </w:tcPr>
          <w:p w14:paraId="0E58FD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1216495812</w:t>
            </w:r>
          </w:p>
        </w:tc>
        <w:tc>
          <w:tcPr>
            <w:tcW w:w="708" w:type="dxa"/>
            <w:tcBorders>
              <w:top w:val="nil"/>
              <w:left w:val="nil"/>
              <w:bottom w:val="single" w:sz="4" w:space="0" w:color="auto"/>
              <w:right w:val="single" w:sz="4" w:space="0" w:color="auto"/>
            </w:tcBorders>
            <w:shd w:val="clear" w:color="auto" w:fill="auto"/>
            <w:noWrap/>
            <w:vAlign w:val="center"/>
            <w:hideMark/>
          </w:tcPr>
          <w:p w14:paraId="07006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CA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FE27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C2C44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7DA27B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3847A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9BFZH55L0L8471478</w:t>
            </w:r>
          </w:p>
        </w:tc>
        <w:tc>
          <w:tcPr>
            <w:tcW w:w="1289" w:type="dxa"/>
            <w:tcBorders>
              <w:top w:val="nil"/>
              <w:left w:val="nil"/>
              <w:bottom w:val="single" w:sz="4" w:space="0" w:color="auto"/>
              <w:right w:val="single" w:sz="4" w:space="0" w:color="auto"/>
            </w:tcBorders>
            <w:shd w:val="clear" w:color="auto" w:fill="auto"/>
            <w:noWrap/>
            <w:vAlign w:val="center"/>
            <w:hideMark/>
          </w:tcPr>
          <w:p w14:paraId="3C4A6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4C5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2C8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9BC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QXD8776</w:t>
            </w:r>
          </w:p>
        </w:tc>
        <w:tc>
          <w:tcPr>
            <w:tcW w:w="1380" w:type="dxa"/>
            <w:tcBorders>
              <w:top w:val="nil"/>
              <w:left w:val="nil"/>
              <w:bottom w:val="single" w:sz="4" w:space="0" w:color="auto"/>
              <w:right w:val="single" w:sz="4" w:space="0" w:color="auto"/>
            </w:tcBorders>
            <w:shd w:val="clear" w:color="auto" w:fill="auto"/>
            <w:noWrap/>
            <w:vAlign w:val="center"/>
            <w:hideMark/>
          </w:tcPr>
          <w:p w14:paraId="63CCDF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1216495570</w:t>
            </w:r>
          </w:p>
        </w:tc>
        <w:tc>
          <w:tcPr>
            <w:tcW w:w="708" w:type="dxa"/>
            <w:tcBorders>
              <w:top w:val="nil"/>
              <w:left w:val="nil"/>
              <w:bottom w:val="single" w:sz="4" w:space="0" w:color="auto"/>
              <w:right w:val="single" w:sz="4" w:space="0" w:color="auto"/>
            </w:tcBorders>
            <w:shd w:val="clear" w:color="auto" w:fill="auto"/>
            <w:noWrap/>
            <w:vAlign w:val="center"/>
            <w:hideMark/>
          </w:tcPr>
          <w:p w14:paraId="45B46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3F156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9842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831C1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DC014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318E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9BFZH55L0L8466183</w:t>
            </w:r>
          </w:p>
        </w:tc>
        <w:tc>
          <w:tcPr>
            <w:tcW w:w="1289" w:type="dxa"/>
            <w:tcBorders>
              <w:top w:val="nil"/>
              <w:left w:val="nil"/>
              <w:bottom w:val="single" w:sz="4" w:space="0" w:color="auto"/>
              <w:right w:val="single" w:sz="4" w:space="0" w:color="auto"/>
            </w:tcBorders>
            <w:shd w:val="clear" w:color="auto" w:fill="auto"/>
            <w:noWrap/>
            <w:vAlign w:val="center"/>
            <w:hideMark/>
          </w:tcPr>
          <w:p w14:paraId="132F5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29E9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7E35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DF30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QXD8771</w:t>
            </w:r>
          </w:p>
        </w:tc>
        <w:tc>
          <w:tcPr>
            <w:tcW w:w="1380" w:type="dxa"/>
            <w:tcBorders>
              <w:top w:val="nil"/>
              <w:left w:val="nil"/>
              <w:bottom w:val="single" w:sz="4" w:space="0" w:color="auto"/>
              <w:right w:val="single" w:sz="4" w:space="0" w:color="auto"/>
            </w:tcBorders>
            <w:shd w:val="clear" w:color="auto" w:fill="auto"/>
            <w:noWrap/>
            <w:vAlign w:val="center"/>
            <w:hideMark/>
          </w:tcPr>
          <w:p w14:paraId="554F21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1216495480</w:t>
            </w:r>
          </w:p>
        </w:tc>
        <w:tc>
          <w:tcPr>
            <w:tcW w:w="708" w:type="dxa"/>
            <w:tcBorders>
              <w:top w:val="nil"/>
              <w:left w:val="nil"/>
              <w:bottom w:val="single" w:sz="4" w:space="0" w:color="auto"/>
              <w:right w:val="single" w:sz="4" w:space="0" w:color="auto"/>
            </w:tcBorders>
            <w:shd w:val="clear" w:color="auto" w:fill="auto"/>
            <w:noWrap/>
            <w:vAlign w:val="center"/>
            <w:hideMark/>
          </w:tcPr>
          <w:p w14:paraId="57B3AB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2BC3F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799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C1DC9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7EB14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EB76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9BFZH55L5L8471346</w:t>
            </w:r>
          </w:p>
        </w:tc>
        <w:tc>
          <w:tcPr>
            <w:tcW w:w="1289" w:type="dxa"/>
            <w:tcBorders>
              <w:top w:val="nil"/>
              <w:left w:val="nil"/>
              <w:bottom w:val="single" w:sz="4" w:space="0" w:color="auto"/>
              <w:right w:val="single" w:sz="4" w:space="0" w:color="auto"/>
            </w:tcBorders>
            <w:shd w:val="clear" w:color="auto" w:fill="auto"/>
            <w:noWrap/>
            <w:vAlign w:val="center"/>
            <w:hideMark/>
          </w:tcPr>
          <w:p w14:paraId="1022B8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1694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467B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0AC3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QXD8745</w:t>
            </w:r>
          </w:p>
        </w:tc>
        <w:tc>
          <w:tcPr>
            <w:tcW w:w="1380" w:type="dxa"/>
            <w:tcBorders>
              <w:top w:val="nil"/>
              <w:left w:val="nil"/>
              <w:bottom w:val="single" w:sz="4" w:space="0" w:color="auto"/>
              <w:right w:val="single" w:sz="4" w:space="0" w:color="auto"/>
            </w:tcBorders>
            <w:shd w:val="clear" w:color="auto" w:fill="auto"/>
            <w:noWrap/>
            <w:vAlign w:val="center"/>
            <w:hideMark/>
          </w:tcPr>
          <w:p w14:paraId="16F8D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1216494816</w:t>
            </w:r>
          </w:p>
        </w:tc>
        <w:tc>
          <w:tcPr>
            <w:tcW w:w="708" w:type="dxa"/>
            <w:tcBorders>
              <w:top w:val="nil"/>
              <w:left w:val="nil"/>
              <w:bottom w:val="single" w:sz="4" w:space="0" w:color="auto"/>
              <w:right w:val="single" w:sz="4" w:space="0" w:color="auto"/>
            </w:tcBorders>
            <w:shd w:val="clear" w:color="auto" w:fill="auto"/>
            <w:noWrap/>
            <w:vAlign w:val="center"/>
            <w:hideMark/>
          </w:tcPr>
          <w:p w14:paraId="636CB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E01EB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C2A1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7B2F8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5A0E5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8817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9BFZH55L1L8466340</w:t>
            </w:r>
          </w:p>
        </w:tc>
        <w:tc>
          <w:tcPr>
            <w:tcW w:w="1289" w:type="dxa"/>
            <w:tcBorders>
              <w:top w:val="nil"/>
              <w:left w:val="nil"/>
              <w:bottom w:val="single" w:sz="4" w:space="0" w:color="auto"/>
              <w:right w:val="single" w:sz="4" w:space="0" w:color="auto"/>
            </w:tcBorders>
            <w:shd w:val="clear" w:color="auto" w:fill="auto"/>
            <w:noWrap/>
            <w:vAlign w:val="center"/>
            <w:hideMark/>
          </w:tcPr>
          <w:p w14:paraId="300C2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78DB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798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A95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QXD8782</w:t>
            </w:r>
          </w:p>
        </w:tc>
        <w:tc>
          <w:tcPr>
            <w:tcW w:w="1380" w:type="dxa"/>
            <w:tcBorders>
              <w:top w:val="nil"/>
              <w:left w:val="nil"/>
              <w:bottom w:val="single" w:sz="4" w:space="0" w:color="auto"/>
              <w:right w:val="single" w:sz="4" w:space="0" w:color="auto"/>
            </w:tcBorders>
            <w:shd w:val="clear" w:color="auto" w:fill="auto"/>
            <w:noWrap/>
            <w:vAlign w:val="center"/>
            <w:hideMark/>
          </w:tcPr>
          <w:p w14:paraId="10738B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1216495871</w:t>
            </w:r>
          </w:p>
        </w:tc>
        <w:tc>
          <w:tcPr>
            <w:tcW w:w="708" w:type="dxa"/>
            <w:tcBorders>
              <w:top w:val="nil"/>
              <w:left w:val="nil"/>
              <w:bottom w:val="single" w:sz="4" w:space="0" w:color="auto"/>
              <w:right w:val="single" w:sz="4" w:space="0" w:color="auto"/>
            </w:tcBorders>
            <w:shd w:val="clear" w:color="auto" w:fill="auto"/>
            <w:noWrap/>
            <w:vAlign w:val="center"/>
            <w:hideMark/>
          </w:tcPr>
          <w:p w14:paraId="3BBF7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B04D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C38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B8E1A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441AC9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9F12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9BFZH55L6L8466186</w:t>
            </w:r>
          </w:p>
        </w:tc>
        <w:tc>
          <w:tcPr>
            <w:tcW w:w="1289" w:type="dxa"/>
            <w:tcBorders>
              <w:top w:val="nil"/>
              <w:left w:val="nil"/>
              <w:bottom w:val="single" w:sz="4" w:space="0" w:color="auto"/>
              <w:right w:val="single" w:sz="4" w:space="0" w:color="auto"/>
            </w:tcBorders>
            <w:shd w:val="clear" w:color="auto" w:fill="auto"/>
            <w:noWrap/>
            <w:vAlign w:val="center"/>
            <w:hideMark/>
          </w:tcPr>
          <w:p w14:paraId="099289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B122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79F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B842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QXD8750</w:t>
            </w:r>
          </w:p>
        </w:tc>
        <w:tc>
          <w:tcPr>
            <w:tcW w:w="1380" w:type="dxa"/>
            <w:tcBorders>
              <w:top w:val="nil"/>
              <w:left w:val="nil"/>
              <w:bottom w:val="single" w:sz="4" w:space="0" w:color="auto"/>
              <w:right w:val="single" w:sz="4" w:space="0" w:color="auto"/>
            </w:tcBorders>
            <w:shd w:val="clear" w:color="auto" w:fill="auto"/>
            <w:noWrap/>
            <w:vAlign w:val="center"/>
            <w:hideMark/>
          </w:tcPr>
          <w:p w14:paraId="50EBA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1216494930</w:t>
            </w:r>
          </w:p>
        </w:tc>
        <w:tc>
          <w:tcPr>
            <w:tcW w:w="708" w:type="dxa"/>
            <w:tcBorders>
              <w:top w:val="nil"/>
              <w:left w:val="nil"/>
              <w:bottom w:val="single" w:sz="4" w:space="0" w:color="auto"/>
              <w:right w:val="single" w:sz="4" w:space="0" w:color="auto"/>
            </w:tcBorders>
            <w:shd w:val="clear" w:color="auto" w:fill="auto"/>
            <w:noWrap/>
            <w:vAlign w:val="center"/>
            <w:hideMark/>
          </w:tcPr>
          <w:p w14:paraId="7B797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8804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1765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A8ED1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C2037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B2F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9BFZH55L5L8466258</w:t>
            </w:r>
          </w:p>
        </w:tc>
        <w:tc>
          <w:tcPr>
            <w:tcW w:w="1289" w:type="dxa"/>
            <w:tcBorders>
              <w:top w:val="nil"/>
              <w:left w:val="nil"/>
              <w:bottom w:val="single" w:sz="4" w:space="0" w:color="auto"/>
              <w:right w:val="single" w:sz="4" w:space="0" w:color="auto"/>
            </w:tcBorders>
            <w:shd w:val="clear" w:color="auto" w:fill="auto"/>
            <w:noWrap/>
            <w:vAlign w:val="center"/>
            <w:hideMark/>
          </w:tcPr>
          <w:p w14:paraId="3791F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B462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3252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971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QXD8743</w:t>
            </w:r>
          </w:p>
        </w:tc>
        <w:tc>
          <w:tcPr>
            <w:tcW w:w="1380" w:type="dxa"/>
            <w:tcBorders>
              <w:top w:val="nil"/>
              <w:left w:val="nil"/>
              <w:bottom w:val="single" w:sz="4" w:space="0" w:color="auto"/>
              <w:right w:val="single" w:sz="4" w:space="0" w:color="auto"/>
            </w:tcBorders>
            <w:shd w:val="clear" w:color="auto" w:fill="auto"/>
            <w:noWrap/>
            <w:vAlign w:val="center"/>
            <w:hideMark/>
          </w:tcPr>
          <w:p w14:paraId="79A47D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1216494794</w:t>
            </w:r>
          </w:p>
        </w:tc>
        <w:tc>
          <w:tcPr>
            <w:tcW w:w="708" w:type="dxa"/>
            <w:tcBorders>
              <w:top w:val="nil"/>
              <w:left w:val="nil"/>
              <w:bottom w:val="single" w:sz="4" w:space="0" w:color="auto"/>
              <w:right w:val="single" w:sz="4" w:space="0" w:color="auto"/>
            </w:tcBorders>
            <w:shd w:val="clear" w:color="auto" w:fill="auto"/>
            <w:noWrap/>
            <w:vAlign w:val="center"/>
            <w:hideMark/>
          </w:tcPr>
          <w:p w14:paraId="367D61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324D1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69328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680F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A18F0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FAFE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9BFZH55L6L8466365</w:t>
            </w:r>
          </w:p>
        </w:tc>
        <w:tc>
          <w:tcPr>
            <w:tcW w:w="1289" w:type="dxa"/>
            <w:tcBorders>
              <w:top w:val="nil"/>
              <w:left w:val="nil"/>
              <w:bottom w:val="single" w:sz="4" w:space="0" w:color="auto"/>
              <w:right w:val="single" w:sz="4" w:space="0" w:color="auto"/>
            </w:tcBorders>
            <w:shd w:val="clear" w:color="auto" w:fill="auto"/>
            <w:noWrap/>
            <w:vAlign w:val="center"/>
            <w:hideMark/>
          </w:tcPr>
          <w:p w14:paraId="6A0C0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9268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C1E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2A8C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QXD8805</w:t>
            </w:r>
          </w:p>
        </w:tc>
        <w:tc>
          <w:tcPr>
            <w:tcW w:w="1380" w:type="dxa"/>
            <w:tcBorders>
              <w:top w:val="nil"/>
              <w:left w:val="nil"/>
              <w:bottom w:val="single" w:sz="4" w:space="0" w:color="auto"/>
              <w:right w:val="single" w:sz="4" w:space="0" w:color="auto"/>
            </w:tcBorders>
            <w:shd w:val="clear" w:color="auto" w:fill="auto"/>
            <w:noWrap/>
            <w:vAlign w:val="center"/>
            <w:hideMark/>
          </w:tcPr>
          <w:p w14:paraId="724A2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1216496304</w:t>
            </w:r>
          </w:p>
        </w:tc>
        <w:tc>
          <w:tcPr>
            <w:tcW w:w="708" w:type="dxa"/>
            <w:tcBorders>
              <w:top w:val="nil"/>
              <w:left w:val="nil"/>
              <w:bottom w:val="single" w:sz="4" w:space="0" w:color="auto"/>
              <w:right w:val="single" w:sz="4" w:space="0" w:color="auto"/>
            </w:tcBorders>
            <w:shd w:val="clear" w:color="auto" w:fill="auto"/>
            <w:noWrap/>
            <w:vAlign w:val="center"/>
            <w:hideMark/>
          </w:tcPr>
          <w:p w14:paraId="20C393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9F06A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7356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5C2B7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4EAA5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D30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9BFZH55L1L8471196</w:t>
            </w:r>
          </w:p>
        </w:tc>
        <w:tc>
          <w:tcPr>
            <w:tcW w:w="1289" w:type="dxa"/>
            <w:tcBorders>
              <w:top w:val="nil"/>
              <w:left w:val="nil"/>
              <w:bottom w:val="single" w:sz="4" w:space="0" w:color="auto"/>
              <w:right w:val="single" w:sz="4" w:space="0" w:color="auto"/>
            </w:tcBorders>
            <w:shd w:val="clear" w:color="auto" w:fill="auto"/>
            <w:noWrap/>
            <w:vAlign w:val="center"/>
            <w:hideMark/>
          </w:tcPr>
          <w:p w14:paraId="3F5925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06B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E253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AD75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QXD8784</w:t>
            </w:r>
          </w:p>
        </w:tc>
        <w:tc>
          <w:tcPr>
            <w:tcW w:w="1380" w:type="dxa"/>
            <w:tcBorders>
              <w:top w:val="nil"/>
              <w:left w:val="nil"/>
              <w:bottom w:val="single" w:sz="4" w:space="0" w:color="auto"/>
              <w:right w:val="single" w:sz="4" w:space="0" w:color="auto"/>
            </w:tcBorders>
            <w:shd w:val="clear" w:color="auto" w:fill="auto"/>
            <w:noWrap/>
            <w:vAlign w:val="center"/>
            <w:hideMark/>
          </w:tcPr>
          <w:p w14:paraId="5F7B47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1216495910</w:t>
            </w:r>
          </w:p>
        </w:tc>
        <w:tc>
          <w:tcPr>
            <w:tcW w:w="708" w:type="dxa"/>
            <w:tcBorders>
              <w:top w:val="nil"/>
              <w:left w:val="nil"/>
              <w:bottom w:val="single" w:sz="4" w:space="0" w:color="auto"/>
              <w:right w:val="single" w:sz="4" w:space="0" w:color="auto"/>
            </w:tcBorders>
            <w:shd w:val="clear" w:color="auto" w:fill="auto"/>
            <w:noWrap/>
            <w:vAlign w:val="center"/>
            <w:hideMark/>
          </w:tcPr>
          <w:p w14:paraId="17820C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26BB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FEB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59F346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18D60B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8E76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9BFZH55L3L8466372</w:t>
            </w:r>
          </w:p>
        </w:tc>
        <w:tc>
          <w:tcPr>
            <w:tcW w:w="1289" w:type="dxa"/>
            <w:tcBorders>
              <w:top w:val="nil"/>
              <w:left w:val="nil"/>
              <w:bottom w:val="single" w:sz="4" w:space="0" w:color="auto"/>
              <w:right w:val="single" w:sz="4" w:space="0" w:color="auto"/>
            </w:tcBorders>
            <w:shd w:val="clear" w:color="auto" w:fill="auto"/>
            <w:noWrap/>
            <w:vAlign w:val="center"/>
            <w:hideMark/>
          </w:tcPr>
          <w:p w14:paraId="01300D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855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68CD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A8A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QXD8791</w:t>
            </w:r>
          </w:p>
        </w:tc>
        <w:tc>
          <w:tcPr>
            <w:tcW w:w="1380" w:type="dxa"/>
            <w:tcBorders>
              <w:top w:val="nil"/>
              <w:left w:val="nil"/>
              <w:bottom w:val="single" w:sz="4" w:space="0" w:color="auto"/>
              <w:right w:val="single" w:sz="4" w:space="0" w:color="auto"/>
            </w:tcBorders>
            <w:shd w:val="clear" w:color="auto" w:fill="auto"/>
            <w:noWrap/>
            <w:vAlign w:val="center"/>
            <w:hideMark/>
          </w:tcPr>
          <w:p w14:paraId="67300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1216496100</w:t>
            </w:r>
          </w:p>
        </w:tc>
        <w:tc>
          <w:tcPr>
            <w:tcW w:w="708" w:type="dxa"/>
            <w:tcBorders>
              <w:top w:val="nil"/>
              <w:left w:val="nil"/>
              <w:bottom w:val="single" w:sz="4" w:space="0" w:color="auto"/>
              <w:right w:val="single" w:sz="4" w:space="0" w:color="auto"/>
            </w:tcBorders>
            <w:shd w:val="clear" w:color="auto" w:fill="auto"/>
            <w:noWrap/>
            <w:vAlign w:val="center"/>
            <w:hideMark/>
          </w:tcPr>
          <w:p w14:paraId="37F12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D9AD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EDF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399343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DC665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7C443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9BFZH55L3L8471619</w:t>
            </w:r>
          </w:p>
        </w:tc>
        <w:tc>
          <w:tcPr>
            <w:tcW w:w="1289" w:type="dxa"/>
            <w:tcBorders>
              <w:top w:val="nil"/>
              <w:left w:val="nil"/>
              <w:bottom w:val="single" w:sz="4" w:space="0" w:color="auto"/>
              <w:right w:val="single" w:sz="4" w:space="0" w:color="auto"/>
            </w:tcBorders>
            <w:shd w:val="clear" w:color="auto" w:fill="auto"/>
            <w:noWrap/>
            <w:vAlign w:val="center"/>
            <w:hideMark/>
          </w:tcPr>
          <w:p w14:paraId="0F5757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C140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E549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482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QXD8740</w:t>
            </w:r>
          </w:p>
        </w:tc>
        <w:tc>
          <w:tcPr>
            <w:tcW w:w="1380" w:type="dxa"/>
            <w:tcBorders>
              <w:top w:val="nil"/>
              <w:left w:val="nil"/>
              <w:bottom w:val="single" w:sz="4" w:space="0" w:color="auto"/>
              <w:right w:val="single" w:sz="4" w:space="0" w:color="auto"/>
            </w:tcBorders>
            <w:shd w:val="clear" w:color="auto" w:fill="auto"/>
            <w:noWrap/>
            <w:vAlign w:val="center"/>
            <w:hideMark/>
          </w:tcPr>
          <w:p w14:paraId="6A6ACB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1216494719</w:t>
            </w:r>
          </w:p>
        </w:tc>
        <w:tc>
          <w:tcPr>
            <w:tcW w:w="708" w:type="dxa"/>
            <w:tcBorders>
              <w:top w:val="nil"/>
              <w:left w:val="nil"/>
              <w:bottom w:val="single" w:sz="4" w:space="0" w:color="auto"/>
              <w:right w:val="single" w:sz="4" w:space="0" w:color="auto"/>
            </w:tcBorders>
            <w:shd w:val="clear" w:color="auto" w:fill="auto"/>
            <w:noWrap/>
            <w:vAlign w:val="center"/>
            <w:hideMark/>
          </w:tcPr>
          <w:p w14:paraId="1E15E2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8D09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AD71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49F1D6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20C65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F3E00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9BFZH55L2L8466217</w:t>
            </w:r>
          </w:p>
        </w:tc>
        <w:tc>
          <w:tcPr>
            <w:tcW w:w="1289" w:type="dxa"/>
            <w:tcBorders>
              <w:top w:val="nil"/>
              <w:left w:val="nil"/>
              <w:bottom w:val="single" w:sz="4" w:space="0" w:color="auto"/>
              <w:right w:val="single" w:sz="4" w:space="0" w:color="auto"/>
            </w:tcBorders>
            <w:shd w:val="clear" w:color="auto" w:fill="auto"/>
            <w:noWrap/>
            <w:vAlign w:val="center"/>
            <w:hideMark/>
          </w:tcPr>
          <w:p w14:paraId="28B8A4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8BC4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F882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A869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QXD8787</w:t>
            </w:r>
          </w:p>
        </w:tc>
        <w:tc>
          <w:tcPr>
            <w:tcW w:w="1380" w:type="dxa"/>
            <w:tcBorders>
              <w:top w:val="nil"/>
              <w:left w:val="nil"/>
              <w:bottom w:val="single" w:sz="4" w:space="0" w:color="auto"/>
              <w:right w:val="single" w:sz="4" w:space="0" w:color="auto"/>
            </w:tcBorders>
            <w:shd w:val="clear" w:color="auto" w:fill="auto"/>
            <w:noWrap/>
            <w:vAlign w:val="center"/>
            <w:hideMark/>
          </w:tcPr>
          <w:p w14:paraId="41EF8D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1216496010</w:t>
            </w:r>
          </w:p>
        </w:tc>
        <w:tc>
          <w:tcPr>
            <w:tcW w:w="708" w:type="dxa"/>
            <w:tcBorders>
              <w:top w:val="nil"/>
              <w:left w:val="nil"/>
              <w:bottom w:val="single" w:sz="4" w:space="0" w:color="auto"/>
              <w:right w:val="single" w:sz="4" w:space="0" w:color="auto"/>
            </w:tcBorders>
            <w:shd w:val="clear" w:color="auto" w:fill="auto"/>
            <w:noWrap/>
            <w:vAlign w:val="center"/>
            <w:hideMark/>
          </w:tcPr>
          <w:p w14:paraId="1E1731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AE2E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84A3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46E2E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09699E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ACA8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9BFZH55L7L8471820</w:t>
            </w:r>
          </w:p>
        </w:tc>
        <w:tc>
          <w:tcPr>
            <w:tcW w:w="1289" w:type="dxa"/>
            <w:tcBorders>
              <w:top w:val="nil"/>
              <w:left w:val="nil"/>
              <w:bottom w:val="single" w:sz="4" w:space="0" w:color="auto"/>
              <w:right w:val="single" w:sz="4" w:space="0" w:color="auto"/>
            </w:tcBorders>
            <w:shd w:val="clear" w:color="auto" w:fill="auto"/>
            <w:noWrap/>
            <w:vAlign w:val="center"/>
            <w:hideMark/>
          </w:tcPr>
          <w:p w14:paraId="4ACCE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511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BF75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AF05E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QXD8811</w:t>
            </w:r>
          </w:p>
        </w:tc>
        <w:tc>
          <w:tcPr>
            <w:tcW w:w="1380" w:type="dxa"/>
            <w:tcBorders>
              <w:top w:val="nil"/>
              <w:left w:val="nil"/>
              <w:bottom w:val="single" w:sz="4" w:space="0" w:color="auto"/>
              <w:right w:val="single" w:sz="4" w:space="0" w:color="auto"/>
            </w:tcBorders>
            <w:shd w:val="clear" w:color="auto" w:fill="auto"/>
            <w:noWrap/>
            <w:vAlign w:val="center"/>
            <w:hideMark/>
          </w:tcPr>
          <w:p w14:paraId="325C33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1216496452</w:t>
            </w:r>
          </w:p>
        </w:tc>
        <w:tc>
          <w:tcPr>
            <w:tcW w:w="708" w:type="dxa"/>
            <w:tcBorders>
              <w:top w:val="nil"/>
              <w:left w:val="nil"/>
              <w:bottom w:val="single" w:sz="4" w:space="0" w:color="auto"/>
              <w:right w:val="single" w:sz="4" w:space="0" w:color="auto"/>
            </w:tcBorders>
            <w:shd w:val="clear" w:color="auto" w:fill="auto"/>
            <w:noWrap/>
            <w:vAlign w:val="center"/>
            <w:hideMark/>
          </w:tcPr>
          <w:p w14:paraId="16284B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2DD32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E9D8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8355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627737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9BAB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9BFZH55L3L8471393</w:t>
            </w:r>
          </w:p>
        </w:tc>
        <w:tc>
          <w:tcPr>
            <w:tcW w:w="1289" w:type="dxa"/>
            <w:tcBorders>
              <w:top w:val="nil"/>
              <w:left w:val="nil"/>
              <w:bottom w:val="single" w:sz="4" w:space="0" w:color="auto"/>
              <w:right w:val="single" w:sz="4" w:space="0" w:color="auto"/>
            </w:tcBorders>
            <w:shd w:val="clear" w:color="auto" w:fill="auto"/>
            <w:noWrap/>
            <w:vAlign w:val="center"/>
            <w:hideMark/>
          </w:tcPr>
          <w:p w14:paraId="3B18E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6487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A2D9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84FC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QXD8793</w:t>
            </w:r>
          </w:p>
        </w:tc>
        <w:tc>
          <w:tcPr>
            <w:tcW w:w="1380" w:type="dxa"/>
            <w:tcBorders>
              <w:top w:val="nil"/>
              <w:left w:val="nil"/>
              <w:bottom w:val="single" w:sz="4" w:space="0" w:color="auto"/>
              <w:right w:val="single" w:sz="4" w:space="0" w:color="auto"/>
            </w:tcBorders>
            <w:shd w:val="clear" w:color="auto" w:fill="auto"/>
            <w:noWrap/>
            <w:vAlign w:val="center"/>
            <w:hideMark/>
          </w:tcPr>
          <w:p w14:paraId="63C7D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1216496142</w:t>
            </w:r>
          </w:p>
        </w:tc>
        <w:tc>
          <w:tcPr>
            <w:tcW w:w="708" w:type="dxa"/>
            <w:tcBorders>
              <w:top w:val="nil"/>
              <w:left w:val="nil"/>
              <w:bottom w:val="single" w:sz="4" w:space="0" w:color="auto"/>
              <w:right w:val="single" w:sz="4" w:space="0" w:color="auto"/>
            </w:tcBorders>
            <w:shd w:val="clear" w:color="auto" w:fill="auto"/>
            <w:noWrap/>
            <w:vAlign w:val="center"/>
            <w:hideMark/>
          </w:tcPr>
          <w:p w14:paraId="041FA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8776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CC4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6129A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4E74C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2847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9BFZH55L2L8471482</w:t>
            </w:r>
          </w:p>
        </w:tc>
        <w:tc>
          <w:tcPr>
            <w:tcW w:w="1289" w:type="dxa"/>
            <w:tcBorders>
              <w:top w:val="nil"/>
              <w:left w:val="nil"/>
              <w:bottom w:val="single" w:sz="4" w:space="0" w:color="auto"/>
              <w:right w:val="single" w:sz="4" w:space="0" w:color="auto"/>
            </w:tcBorders>
            <w:shd w:val="clear" w:color="auto" w:fill="auto"/>
            <w:noWrap/>
            <w:vAlign w:val="center"/>
            <w:hideMark/>
          </w:tcPr>
          <w:p w14:paraId="2FAE30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908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7DBD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ECC6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QXD8789</w:t>
            </w:r>
          </w:p>
        </w:tc>
        <w:tc>
          <w:tcPr>
            <w:tcW w:w="1380" w:type="dxa"/>
            <w:tcBorders>
              <w:top w:val="nil"/>
              <w:left w:val="nil"/>
              <w:bottom w:val="single" w:sz="4" w:space="0" w:color="auto"/>
              <w:right w:val="single" w:sz="4" w:space="0" w:color="auto"/>
            </w:tcBorders>
            <w:shd w:val="clear" w:color="auto" w:fill="auto"/>
            <w:noWrap/>
            <w:vAlign w:val="center"/>
            <w:hideMark/>
          </w:tcPr>
          <w:p w14:paraId="4C806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1216496061</w:t>
            </w:r>
          </w:p>
        </w:tc>
        <w:tc>
          <w:tcPr>
            <w:tcW w:w="708" w:type="dxa"/>
            <w:tcBorders>
              <w:top w:val="nil"/>
              <w:left w:val="nil"/>
              <w:bottom w:val="single" w:sz="4" w:space="0" w:color="auto"/>
              <w:right w:val="single" w:sz="4" w:space="0" w:color="auto"/>
            </w:tcBorders>
            <w:shd w:val="clear" w:color="auto" w:fill="auto"/>
            <w:noWrap/>
            <w:vAlign w:val="center"/>
            <w:hideMark/>
          </w:tcPr>
          <w:p w14:paraId="75D47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A36E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C17D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CF1D7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4C6D9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7B76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9BFZH55L5L8471430</w:t>
            </w:r>
          </w:p>
        </w:tc>
        <w:tc>
          <w:tcPr>
            <w:tcW w:w="1289" w:type="dxa"/>
            <w:tcBorders>
              <w:top w:val="nil"/>
              <w:left w:val="nil"/>
              <w:bottom w:val="single" w:sz="4" w:space="0" w:color="auto"/>
              <w:right w:val="single" w:sz="4" w:space="0" w:color="auto"/>
            </w:tcBorders>
            <w:shd w:val="clear" w:color="auto" w:fill="auto"/>
            <w:noWrap/>
            <w:vAlign w:val="center"/>
            <w:hideMark/>
          </w:tcPr>
          <w:p w14:paraId="738F0D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2062E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24BC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630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QXD8801</w:t>
            </w:r>
          </w:p>
        </w:tc>
        <w:tc>
          <w:tcPr>
            <w:tcW w:w="1380" w:type="dxa"/>
            <w:tcBorders>
              <w:top w:val="nil"/>
              <w:left w:val="nil"/>
              <w:bottom w:val="single" w:sz="4" w:space="0" w:color="auto"/>
              <w:right w:val="single" w:sz="4" w:space="0" w:color="auto"/>
            </w:tcBorders>
            <w:shd w:val="clear" w:color="auto" w:fill="auto"/>
            <w:noWrap/>
            <w:vAlign w:val="center"/>
            <w:hideMark/>
          </w:tcPr>
          <w:p w14:paraId="01284A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1216496240</w:t>
            </w:r>
          </w:p>
        </w:tc>
        <w:tc>
          <w:tcPr>
            <w:tcW w:w="708" w:type="dxa"/>
            <w:tcBorders>
              <w:top w:val="nil"/>
              <w:left w:val="nil"/>
              <w:bottom w:val="single" w:sz="4" w:space="0" w:color="auto"/>
              <w:right w:val="single" w:sz="4" w:space="0" w:color="auto"/>
            </w:tcBorders>
            <w:shd w:val="clear" w:color="auto" w:fill="auto"/>
            <w:noWrap/>
            <w:vAlign w:val="center"/>
            <w:hideMark/>
          </w:tcPr>
          <w:p w14:paraId="01C30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1722A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C4C8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F4994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796D4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9026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9BFZH55L9L8471222</w:t>
            </w:r>
          </w:p>
        </w:tc>
        <w:tc>
          <w:tcPr>
            <w:tcW w:w="1289" w:type="dxa"/>
            <w:tcBorders>
              <w:top w:val="nil"/>
              <w:left w:val="nil"/>
              <w:bottom w:val="single" w:sz="4" w:space="0" w:color="auto"/>
              <w:right w:val="single" w:sz="4" w:space="0" w:color="auto"/>
            </w:tcBorders>
            <w:shd w:val="clear" w:color="auto" w:fill="auto"/>
            <w:noWrap/>
            <w:vAlign w:val="center"/>
            <w:hideMark/>
          </w:tcPr>
          <w:p w14:paraId="7432C2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6833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8C87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2D5C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QXD8822</w:t>
            </w:r>
          </w:p>
        </w:tc>
        <w:tc>
          <w:tcPr>
            <w:tcW w:w="1380" w:type="dxa"/>
            <w:tcBorders>
              <w:top w:val="nil"/>
              <w:left w:val="nil"/>
              <w:bottom w:val="single" w:sz="4" w:space="0" w:color="auto"/>
              <w:right w:val="single" w:sz="4" w:space="0" w:color="auto"/>
            </w:tcBorders>
            <w:shd w:val="clear" w:color="auto" w:fill="auto"/>
            <w:noWrap/>
            <w:vAlign w:val="center"/>
            <w:hideMark/>
          </w:tcPr>
          <w:p w14:paraId="6338A6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1216496630</w:t>
            </w:r>
          </w:p>
        </w:tc>
        <w:tc>
          <w:tcPr>
            <w:tcW w:w="708" w:type="dxa"/>
            <w:tcBorders>
              <w:top w:val="nil"/>
              <w:left w:val="nil"/>
              <w:bottom w:val="single" w:sz="4" w:space="0" w:color="auto"/>
              <w:right w:val="single" w:sz="4" w:space="0" w:color="auto"/>
            </w:tcBorders>
            <w:shd w:val="clear" w:color="auto" w:fill="auto"/>
            <w:noWrap/>
            <w:vAlign w:val="center"/>
            <w:hideMark/>
          </w:tcPr>
          <w:p w14:paraId="0F6B2A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D467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BE52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775A7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6298D35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0705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9BFZH55L3L8471183</w:t>
            </w:r>
          </w:p>
        </w:tc>
        <w:tc>
          <w:tcPr>
            <w:tcW w:w="1289" w:type="dxa"/>
            <w:tcBorders>
              <w:top w:val="nil"/>
              <w:left w:val="nil"/>
              <w:bottom w:val="single" w:sz="4" w:space="0" w:color="auto"/>
              <w:right w:val="single" w:sz="4" w:space="0" w:color="auto"/>
            </w:tcBorders>
            <w:shd w:val="clear" w:color="auto" w:fill="auto"/>
            <w:noWrap/>
            <w:vAlign w:val="center"/>
            <w:hideMark/>
          </w:tcPr>
          <w:p w14:paraId="121EB6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81D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7E41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A9C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QXD8792</w:t>
            </w:r>
          </w:p>
        </w:tc>
        <w:tc>
          <w:tcPr>
            <w:tcW w:w="1380" w:type="dxa"/>
            <w:tcBorders>
              <w:top w:val="nil"/>
              <w:left w:val="nil"/>
              <w:bottom w:val="single" w:sz="4" w:space="0" w:color="auto"/>
              <w:right w:val="single" w:sz="4" w:space="0" w:color="auto"/>
            </w:tcBorders>
            <w:shd w:val="clear" w:color="auto" w:fill="auto"/>
            <w:noWrap/>
            <w:vAlign w:val="center"/>
            <w:hideMark/>
          </w:tcPr>
          <w:p w14:paraId="7C6435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1216496126</w:t>
            </w:r>
          </w:p>
        </w:tc>
        <w:tc>
          <w:tcPr>
            <w:tcW w:w="708" w:type="dxa"/>
            <w:tcBorders>
              <w:top w:val="nil"/>
              <w:left w:val="nil"/>
              <w:bottom w:val="single" w:sz="4" w:space="0" w:color="auto"/>
              <w:right w:val="single" w:sz="4" w:space="0" w:color="auto"/>
            </w:tcBorders>
            <w:shd w:val="clear" w:color="auto" w:fill="auto"/>
            <w:noWrap/>
            <w:vAlign w:val="center"/>
            <w:hideMark/>
          </w:tcPr>
          <w:p w14:paraId="2B6965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6708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B881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2D564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AAB38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F18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9BFZH55L6L8450585</w:t>
            </w:r>
          </w:p>
        </w:tc>
        <w:tc>
          <w:tcPr>
            <w:tcW w:w="1289" w:type="dxa"/>
            <w:tcBorders>
              <w:top w:val="nil"/>
              <w:left w:val="nil"/>
              <w:bottom w:val="single" w:sz="4" w:space="0" w:color="auto"/>
              <w:right w:val="single" w:sz="4" w:space="0" w:color="auto"/>
            </w:tcBorders>
            <w:shd w:val="clear" w:color="auto" w:fill="auto"/>
            <w:noWrap/>
            <w:vAlign w:val="center"/>
            <w:hideMark/>
          </w:tcPr>
          <w:p w14:paraId="1B1B1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48E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2B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C67D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QXD8803</w:t>
            </w:r>
          </w:p>
        </w:tc>
        <w:tc>
          <w:tcPr>
            <w:tcW w:w="1380" w:type="dxa"/>
            <w:tcBorders>
              <w:top w:val="nil"/>
              <w:left w:val="nil"/>
              <w:bottom w:val="single" w:sz="4" w:space="0" w:color="auto"/>
              <w:right w:val="single" w:sz="4" w:space="0" w:color="auto"/>
            </w:tcBorders>
            <w:shd w:val="clear" w:color="auto" w:fill="auto"/>
            <w:noWrap/>
            <w:vAlign w:val="center"/>
            <w:hideMark/>
          </w:tcPr>
          <w:p w14:paraId="64D5A0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1216496258</w:t>
            </w:r>
          </w:p>
        </w:tc>
        <w:tc>
          <w:tcPr>
            <w:tcW w:w="708" w:type="dxa"/>
            <w:tcBorders>
              <w:top w:val="nil"/>
              <w:left w:val="nil"/>
              <w:bottom w:val="single" w:sz="4" w:space="0" w:color="auto"/>
              <w:right w:val="single" w:sz="4" w:space="0" w:color="auto"/>
            </w:tcBorders>
            <w:shd w:val="clear" w:color="auto" w:fill="auto"/>
            <w:noWrap/>
            <w:vAlign w:val="center"/>
            <w:hideMark/>
          </w:tcPr>
          <w:p w14:paraId="728D7F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96C7A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B554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476B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3CC2999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9828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9BFZH55L1L8450641</w:t>
            </w:r>
          </w:p>
        </w:tc>
        <w:tc>
          <w:tcPr>
            <w:tcW w:w="1289" w:type="dxa"/>
            <w:tcBorders>
              <w:top w:val="nil"/>
              <w:left w:val="nil"/>
              <w:bottom w:val="single" w:sz="4" w:space="0" w:color="auto"/>
              <w:right w:val="single" w:sz="4" w:space="0" w:color="auto"/>
            </w:tcBorders>
            <w:shd w:val="clear" w:color="auto" w:fill="auto"/>
            <w:noWrap/>
            <w:vAlign w:val="center"/>
            <w:hideMark/>
          </w:tcPr>
          <w:p w14:paraId="195BD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736E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67D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25DE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QXD8777</w:t>
            </w:r>
          </w:p>
        </w:tc>
        <w:tc>
          <w:tcPr>
            <w:tcW w:w="1380" w:type="dxa"/>
            <w:tcBorders>
              <w:top w:val="nil"/>
              <w:left w:val="nil"/>
              <w:bottom w:val="single" w:sz="4" w:space="0" w:color="auto"/>
              <w:right w:val="single" w:sz="4" w:space="0" w:color="auto"/>
            </w:tcBorders>
            <w:shd w:val="clear" w:color="auto" w:fill="auto"/>
            <w:noWrap/>
            <w:vAlign w:val="center"/>
            <w:hideMark/>
          </w:tcPr>
          <w:p w14:paraId="04DF29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1216495600</w:t>
            </w:r>
          </w:p>
        </w:tc>
        <w:tc>
          <w:tcPr>
            <w:tcW w:w="708" w:type="dxa"/>
            <w:tcBorders>
              <w:top w:val="nil"/>
              <w:left w:val="nil"/>
              <w:bottom w:val="single" w:sz="4" w:space="0" w:color="auto"/>
              <w:right w:val="single" w:sz="4" w:space="0" w:color="auto"/>
            </w:tcBorders>
            <w:shd w:val="clear" w:color="auto" w:fill="auto"/>
            <w:noWrap/>
            <w:vAlign w:val="center"/>
            <w:hideMark/>
          </w:tcPr>
          <w:p w14:paraId="003654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6013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C932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389B66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1E7024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8BF4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9BFZH55L0L8459072</w:t>
            </w:r>
          </w:p>
        </w:tc>
        <w:tc>
          <w:tcPr>
            <w:tcW w:w="1289" w:type="dxa"/>
            <w:tcBorders>
              <w:top w:val="nil"/>
              <w:left w:val="nil"/>
              <w:bottom w:val="single" w:sz="4" w:space="0" w:color="auto"/>
              <w:right w:val="single" w:sz="4" w:space="0" w:color="auto"/>
            </w:tcBorders>
            <w:shd w:val="clear" w:color="auto" w:fill="auto"/>
            <w:noWrap/>
            <w:vAlign w:val="center"/>
            <w:hideMark/>
          </w:tcPr>
          <w:p w14:paraId="642247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20B76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C4D4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11D1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QXD8770</w:t>
            </w:r>
          </w:p>
        </w:tc>
        <w:tc>
          <w:tcPr>
            <w:tcW w:w="1380" w:type="dxa"/>
            <w:tcBorders>
              <w:top w:val="nil"/>
              <w:left w:val="nil"/>
              <w:bottom w:val="single" w:sz="4" w:space="0" w:color="auto"/>
              <w:right w:val="single" w:sz="4" w:space="0" w:color="auto"/>
            </w:tcBorders>
            <w:shd w:val="clear" w:color="auto" w:fill="auto"/>
            <w:noWrap/>
            <w:vAlign w:val="center"/>
            <w:hideMark/>
          </w:tcPr>
          <w:p w14:paraId="748F12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1216495472</w:t>
            </w:r>
          </w:p>
        </w:tc>
        <w:tc>
          <w:tcPr>
            <w:tcW w:w="708" w:type="dxa"/>
            <w:tcBorders>
              <w:top w:val="nil"/>
              <w:left w:val="nil"/>
              <w:bottom w:val="single" w:sz="4" w:space="0" w:color="auto"/>
              <w:right w:val="single" w:sz="4" w:space="0" w:color="auto"/>
            </w:tcBorders>
            <w:shd w:val="clear" w:color="auto" w:fill="auto"/>
            <w:noWrap/>
            <w:vAlign w:val="center"/>
            <w:hideMark/>
          </w:tcPr>
          <w:p w14:paraId="2FC6C7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7E2EF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1280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58DFD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ACA76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3D70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9BFZH55L9L8458843</w:t>
            </w:r>
          </w:p>
        </w:tc>
        <w:tc>
          <w:tcPr>
            <w:tcW w:w="1289" w:type="dxa"/>
            <w:tcBorders>
              <w:top w:val="nil"/>
              <w:left w:val="nil"/>
              <w:bottom w:val="single" w:sz="4" w:space="0" w:color="auto"/>
              <w:right w:val="single" w:sz="4" w:space="0" w:color="auto"/>
            </w:tcBorders>
            <w:shd w:val="clear" w:color="auto" w:fill="auto"/>
            <w:noWrap/>
            <w:vAlign w:val="center"/>
            <w:hideMark/>
          </w:tcPr>
          <w:p w14:paraId="0322E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EDEC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CAC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C03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QXD8819</w:t>
            </w:r>
          </w:p>
        </w:tc>
        <w:tc>
          <w:tcPr>
            <w:tcW w:w="1380" w:type="dxa"/>
            <w:tcBorders>
              <w:top w:val="nil"/>
              <w:left w:val="nil"/>
              <w:bottom w:val="single" w:sz="4" w:space="0" w:color="auto"/>
              <w:right w:val="single" w:sz="4" w:space="0" w:color="auto"/>
            </w:tcBorders>
            <w:shd w:val="clear" w:color="auto" w:fill="auto"/>
            <w:noWrap/>
            <w:vAlign w:val="center"/>
            <w:hideMark/>
          </w:tcPr>
          <w:p w14:paraId="695110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1216496584</w:t>
            </w:r>
          </w:p>
        </w:tc>
        <w:tc>
          <w:tcPr>
            <w:tcW w:w="708" w:type="dxa"/>
            <w:tcBorders>
              <w:top w:val="nil"/>
              <w:left w:val="nil"/>
              <w:bottom w:val="single" w:sz="4" w:space="0" w:color="auto"/>
              <w:right w:val="single" w:sz="4" w:space="0" w:color="auto"/>
            </w:tcBorders>
            <w:shd w:val="clear" w:color="auto" w:fill="auto"/>
            <w:noWrap/>
            <w:vAlign w:val="center"/>
            <w:hideMark/>
          </w:tcPr>
          <w:p w14:paraId="66026F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6FAB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04B0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FFAFD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965DED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42454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9BFZH55L2L8465990</w:t>
            </w:r>
          </w:p>
        </w:tc>
        <w:tc>
          <w:tcPr>
            <w:tcW w:w="1289" w:type="dxa"/>
            <w:tcBorders>
              <w:top w:val="nil"/>
              <w:left w:val="nil"/>
              <w:bottom w:val="single" w:sz="4" w:space="0" w:color="auto"/>
              <w:right w:val="single" w:sz="4" w:space="0" w:color="auto"/>
            </w:tcBorders>
            <w:shd w:val="clear" w:color="auto" w:fill="auto"/>
            <w:noWrap/>
            <w:vAlign w:val="center"/>
            <w:hideMark/>
          </w:tcPr>
          <w:p w14:paraId="40C67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7A3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7BF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4AB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QXD8786</w:t>
            </w:r>
          </w:p>
        </w:tc>
        <w:tc>
          <w:tcPr>
            <w:tcW w:w="1380" w:type="dxa"/>
            <w:tcBorders>
              <w:top w:val="nil"/>
              <w:left w:val="nil"/>
              <w:bottom w:val="single" w:sz="4" w:space="0" w:color="auto"/>
              <w:right w:val="single" w:sz="4" w:space="0" w:color="auto"/>
            </w:tcBorders>
            <w:shd w:val="clear" w:color="auto" w:fill="auto"/>
            <w:noWrap/>
            <w:vAlign w:val="center"/>
            <w:hideMark/>
          </w:tcPr>
          <w:p w14:paraId="3260C0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1216496002</w:t>
            </w:r>
          </w:p>
        </w:tc>
        <w:tc>
          <w:tcPr>
            <w:tcW w:w="708" w:type="dxa"/>
            <w:tcBorders>
              <w:top w:val="nil"/>
              <w:left w:val="nil"/>
              <w:bottom w:val="single" w:sz="4" w:space="0" w:color="auto"/>
              <w:right w:val="single" w:sz="4" w:space="0" w:color="auto"/>
            </w:tcBorders>
            <w:shd w:val="clear" w:color="auto" w:fill="auto"/>
            <w:noWrap/>
            <w:vAlign w:val="center"/>
            <w:hideMark/>
          </w:tcPr>
          <w:p w14:paraId="44CB1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824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6F140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032D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9344F7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22B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9BFZH55L3L8466016</w:t>
            </w:r>
          </w:p>
        </w:tc>
        <w:tc>
          <w:tcPr>
            <w:tcW w:w="1289" w:type="dxa"/>
            <w:tcBorders>
              <w:top w:val="nil"/>
              <w:left w:val="nil"/>
              <w:bottom w:val="single" w:sz="4" w:space="0" w:color="auto"/>
              <w:right w:val="single" w:sz="4" w:space="0" w:color="auto"/>
            </w:tcBorders>
            <w:shd w:val="clear" w:color="auto" w:fill="auto"/>
            <w:noWrap/>
            <w:vAlign w:val="center"/>
            <w:hideMark/>
          </w:tcPr>
          <w:p w14:paraId="63A408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6F375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E8A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153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QXD8790</w:t>
            </w:r>
          </w:p>
        </w:tc>
        <w:tc>
          <w:tcPr>
            <w:tcW w:w="1380" w:type="dxa"/>
            <w:tcBorders>
              <w:top w:val="nil"/>
              <w:left w:val="nil"/>
              <w:bottom w:val="single" w:sz="4" w:space="0" w:color="auto"/>
              <w:right w:val="single" w:sz="4" w:space="0" w:color="auto"/>
            </w:tcBorders>
            <w:shd w:val="clear" w:color="auto" w:fill="auto"/>
            <w:noWrap/>
            <w:vAlign w:val="center"/>
            <w:hideMark/>
          </w:tcPr>
          <w:p w14:paraId="4109A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1216496088</w:t>
            </w:r>
          </w:p>
        </w:tc>
        <w:tc>
          <w:tcPr>
            <w:tcW w:w="708" w:type="dxa"/>
            <w:tcBorders>
              <w:top w:val="nil"/>
              <w:left w:val="nil"/>
              <w:bottom w:val="single" w:sz="4" w:space="0" w:color="auto"/>
              <w:right w:val="single" w:sz="4" w:space="0" w:color="auto"/>
            </w:tcBorders>
            <w:shd w:val="clear" w:color="auto" w:fill="auto"/>
            <w:noWrap/>
            <w:vAlign w:val="center"/>
            <w:hideMark/>
          </w:tcPr>
          <w:p w14:paraId="2A42A8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A3979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FC7F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16B3C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751993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6D94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9BFZH55L1L8471375</w:t>
            </w:r>
          </w:p>
        </w:tc>
        <w:tc>
          <w:tcPr>
            <w:tcW w:w="1289" w:type="dxa"/>
            <w:tcBorders>
              <w:top w:val="nil"/>
              <w:left w:val="nil"/>
              <w:bottom w:val="single" w:sz="4" w:space="0" w:color="auto"/>
              <w:right w:val="single" w:sz="4" w:space="0" w:color="auto"/>
            </w:tcBorders>
            <w:shd w:val="clear" w:color="auto" w:fill="auto"/>
            <w:noWrap/>
            <w:vAlign w:val="center"/>
            <w:hideMark/>
          </w:tcPr>
          <w:p w14:paraId="49A020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010D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79D0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A455B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QXD8785</w:t>
            </w:r>
          </w:p>
        </w:tc>
        <w:tc>
          <w:tcPr>
            <w:tcW w:w="1380" w:type="dxa"/>
            <w:tcBorders>
              <w:top w:val="nil"/>
              <w:left w:val="nil"/>
              <w:bottom w:val="single" w:sz="4" w:space="0" w:color="auto"/>
              <w:right w:val="single" w:sz="4" w:space="0" w:color="auto"/>
            </w:tcBorders>
            <w:shd w:val="clear" w:color="auto" w:fill="auto"/>
            <w:noWrap/>
            <w:vAlign w:val="center"/>
            <w:hideMark/>
          </w:tcPr>
          <w:p w14:paraId="21CE3B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1216495979</w:t>
            </w:r>
          </w:p>
        </w:tc>
        <w:tc>
          <w:tcPr>
            <w:tcW w:w="708" w:type="dxa"/>
            <w:tcBorders>
              <w:top w:val="nil"/>
              <w:left w:val="nil"/>
              <w:bottom w:val="single" w:sz="4" w:space="0" w:color="auto"/>
              <w:right w:val="single" w:sz="4" w:space="0" w:color="auto"/>
            </w:tcBorders>
            <w:shd w:val="clear" w:color="auto" w:fill="auto"/>
            <w:noWrap/>
            <w:vAlign w:val="center"/>
            <w:hideMark/>
          </w:tcPr>
          <w:p w14:paraId="7FC4D3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CEE2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6528C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77F7B6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5B00E87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3C3B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9BFZH55L3L8471815</w:t>
            </w:r>
          </w:p>
        </w:tc>
        <w:tc>
          <w:tcPr>
            <w:tcW w:w="1289" w:type="dxa"/>
            <w:tcBorders>
              <w:top w:val="nil"/>
              <w:left w:val="nil"/>
              <w:bottom w:val="single" w:sz="4" w:space="0" w:color="auto"/>
              <w:right w:val="single" w:sz="4" w:space="0" w:color="auto"/>
            </w:tcBorders>
            <w:shd w:val="clear" w:color="auto" w:fill="auto"/>
            <w:noWrap/>
            <w:vAlign w:val="center"/>
            <w:hideMark/>
          </w:tcPr>
          <w:p w14:paraId="2ECE87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2A7E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3E1E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2721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QXD8794</w:t>
            </w:r>
          </w:p>
        </w:tc>
        <w:tc>
          <w:tcPr>
            <w:tcW w:w="1380" w:type="dxa"/>
            <w:tcBorders>
              <w:top w:val="nil"/>
              <w:left w:val="nil"/>
              <w:bottom w:val="single" w:sz="4" w:space="0" w:color="auto"/>
              <w:right w:val="single" w:sz="4" w:space="0" w:color="auto"/>
            </w:tcBorders>
            <w:shd w:val="clear" w:color="auto" w:fill="auto"/>
            <w:noWrap/>
            <w:vAlign w:val="center"/>
            <w:hideMark/>
          </w:tcPr>
          <w:p w14:paraId="4F4E44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1216496150</w:t>
            </w:r>
          </w:p>
        </w:tc>
        <w:tc>
          <w:tcPr>
            <w:tcW w:w="708" w:type="dxa"/>
            <w:tcBorders>
              <w:top w:val="nil"/>
              <w:left w:val="nil"/>
              <w:bottom w:val="single" w:sz="4" w:space="0" w:color="auto"/>
              <w:right w:val="single" w:sz="4" w:space="0" w:color="auto"/>
            </w:tcBorders>
            <w:shd w:val="clear" w:color="auto" w:fill="auto"/>
            <w:noWrap/>
            <w:vAlign w:val="center"/>
            <w:hideMark/>
          </w:tcPr>
          <w:p w14:paraId="08A64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1B70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B80A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52.029,00</w:t>
            </w:r>
          </w:p>
        </w:tc>
        <w:tc>
          <w:tcPr>
            <w:tcW w:w="1843" w:type="dxa"/>
            <w:tcBorders>
              <w:top w:val="nil"/>
              <w:left w:val="nil"/>
              <w:bottom w:val="single" w:sz="4" w:space="0" w:color="auto"/>
              <w:right w:val="single" w:sz="4" w:space="0" w:color="auto"/>
            </w:tcBorders>
            <w:shd w:val="clear" w:color="auto" w:fill="auto"/>
            <w:noWrap/>
            <w:vAlign w:val="center"/>
            <w:hideMark/>
          </w:tcPr>
          <w:p w14:paraId="087065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003459-2</w:t>
            </w:r>
          </w:p>
        </w:tc>
      </w:tr>
      <w:tr w:rsidR="00CE1CB4" w:rsidRPr="00932FF4" w14:paraId="08274E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CE1F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93XLJKL1TLCL29056</w:t>
            </w:r>
          </w:p>
        </w:tc>
        <w:tc>
          <w:tcPr>
            <w:tcW w:w="1289" w:type="dxa"/>
            <w:tcBorders>
              <w:top w:val="nil"/>
              <w:left w:val="nil"/>
              <w:bottom w:val="single" w:sz="4" w:space="0" w:color="auto"/>
              <w:right w:val="single" w:sz="4" w:space="0" w:color="auto"/>
            </w:tcBorders>
            <w:shd w:val="clear" w:color="auto" w:fill="auto"/>
            <w:noWrap/>
            <w:vAlign w:val="center"/>
            <w:hideMark/>
          </w:tcPr>
          <w:p w14:paraId="13817C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9644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124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676D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QXR6E50</w:t>
            </w:r>
          </w:p>
        </w:tc>
        <w:tc>
          <w:tcPr>
            <w:tcW w:w="1380" w:type="dxa"/>
            <w:tcBorders>
              <w:top w:val="nil"/>
              <w:left w:val="nil"/>
              <w:bottom w:val="single" w:sz="4" w:space="0" w:color="auto"/>
              <w:right w:val="single" w:sz="4" w:space="0" w:color="auto"/>
            </w:tcBorders>
            <w:shd w:val="clear" w:color="auto" w:fill="auto"/>
            <w:noWrap/>
            <w:vAlign w:val="center"/>
            <w:hideMark/>
          </w:tcPr>
          <w:p w14:paraId="396BCE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1224549136</w:t>
            </w:r>
          </w:p>
        </w:tc>
        <w:tc>
          <w:tcPr>
            <w:tcW w:w="708" w:type="dxa"/>
            <w:tcBorders>
              <w:top w:val="nil"/>
              <w:left w:val="nil"/>
              <w:bottom w:val="single" w:sz="4" w:space="0" w:color="auto"/>
              <w:right w:val="single" w:sz="4" w:space="0" w:color="auto"/>
            </w:tcBorders>
            <w:shd w:val="clear" w:color="auto" w:fill="auto"/>
            <w:noWrap/>
            <w:vAlign w:val="center"/>
            <w:hideMark/>
          </w:tcPr>
          <w:p w14:paraId="77ECB5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EAA4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BDD7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FEED3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3702F5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6EAC6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93XLJKL1TLCL29054</w:t>
            </w:r>
          </w:p>
        </w:tc>
        <w:tc>
          <w:tcPr>
            <w:tcW w:w="1289" w:type="dxa"/>
            <w:tcBorders>
              <w:top w:val="nil"/>
              <w:left w:val="nil"/>
              <w:bottom w:val="single" w:sz="4" w:space="0" w:color="auto"/>
              <w:right w:val="single" w:sz="4" w:space="0" w:color="auto"/>
            </w:tcBorders>
            <w:shd w:val="clear" w:color="auto" w:fill="auto"/>
            <w:noWrap/>
            <w:vAlign w:val="center"/>
            <w:hideMark/>
          </w:tcPr>
          <w:p w14:paraId="57C86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DE234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A1543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CD18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QXS0G14</w:t>
            </w:r>
          </w:p>
        </w:tc>
        <w:tc>
          <w:tcPr>
            <w:tcW w:w="1380" w:type="dxa"/>
            <w:tcBorders>
              <w:top w:val="nil"/>
              <w:left w:val="nil"/>
              <w:bottom w:val="single" w:sz="4" w:space="0" w:color="auto"/>
              <w:right w:val="single" w:sz="4" w:space="0" w:color="auto"/>
            </w:tcBorders>
            <w:shd w:val="clear" w:color="auto" w:fill="auto"/>
            <w:noWrap/>
            <w:vAlign w:val="center"/>
            <w:hideMark/>
          </w:tcPr>
          <w:p w14:paraId="5C970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1224348904</w:t>
            </w:r>
          </w:p>
        </w:tc>
        <w:tc>
          <w:tcPr>
            <w:tcW w:w="708" w:type="dxa"/>
            <w:tcBorders>
              <w:top w:val="nil"/>
              <w:left w:val="nil"/>
              <w:bottom w:val="single" w:sz="4" w:space="0" w:color="auto"/>
              <w:right w:val="single" w:sz="4" w:space="0" w:color="auto"/>
            </w:tcBorders>
            <w:shd w:val="clear" w:color="auto" w:fill="auto"/>
            <w:noWrap/>
            <w:vAlign w:val="center"/>
            <w:hideMark/>
          </w:tcPr>
          <w:p w14:paraId="28C63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AA0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C643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E06BC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341C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1D461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93XLJKL1TLCL29061</w:t>
            </w:r>
          </w:p>
        </w:tc>
        <w:tc>
          <w:tcPr>
            <w:tcW w:w="1289" w:type="dxa"/>
            <w:tcBorders>
              <w:top w:val="nil"/>
              <w:left w:val="nil"/>
              <w:bottom w:val="single" w:sz="4" w:space="0" w:color="auto"/>
              <w:right w:val="single" w:sz="4" w:space="0" w:color="auto"/>
            </w:tcBorders>
            <w:shd w:val="clear" w:color="auto" w:fill="auto"/>
            <w:noWrap/>
            <w:vAlign w:val="center"/>
            <w:hideMark/>
          </w:tcPr>
          <w:p w14:paraId="4BB565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0F25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51B50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E5E4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QXR6E51</w:t>
            </w:r>
          </w:p>
        </w:tc>
        <w:tc>
          <w:tcPr>
            <w:tcW w:w="1380" w:type="dxa"/>
            <w:tcBorders>
              <w:top w:val="nil"/>
              <w:left w:val="nil"/>
              <w:bottom w:val="single" w:sz="4" w:space="0" w:color="auto"/>
              <w:right w:val="single" w:sz="4" w:space="0" w:color="auto"/>
            </w:tcBorders>
            <w:shd w:val="clear" w:color="auto" w:fill="auto"/>
            <w:noWrap/>
            <w:vAlign w:val="center"/>
            <w:hideMark/>
          </w:tcPr>
          <w:p w14:paraId="458007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1224587291</w:t>
            </w:r>
          </w:p>
        </w:tc>
        <w:tc>
          <w:tcPr>
            <w:tcW w:w="708" w:type="dxa"/>
            <w:tcBorders>
              <w:top w:val="nil"/>
              <w:left w:val="nil"/>
              <w:bottom w:val="single" w:sz="4" w:space="0" w:color="auto"/>
              <w:right w:val="single" w:sz="4" w:space="0" w:color="auto"/>
            </w:tcBorders>
            <w:shd w:val="clear" w:color="auto" w:fill="auto"/>
            <w:noWrap/>
            <w:vAlign w:val="center"/>
            <w:hideMark/>
          </w:tcPr>
          <w:p w14:paraId="5BB3F5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CC04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C59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26A4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F89A7D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CD9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93XLJKL1TLCL29207</w:t>
            </w:r>
          </w:p>
        </w:tc>
        <w:tc>
          <w:tcPr>
            <w:tcW w:w="1289" w:type="dxa"/>
            <w:tcBorders>
              <w:top w:val="nil"/>
              <w:left w:val="nil"/>
              <w:bottom w:val="single" w:sz="4" w:space="0" w:color="auto"/>
              <w:right w:val="single" w:sz="4" w:space="0" w:color="auto"/>
            </w:tcBorders>
            <w:shd w:val="clear" w:color="auto" w:fill="auto"/>
            <w:noWrap/>
            <w:vAlign w:val="center"/>
            <w:hideMark/>
          </w:tcPr>
          <w:p w14:paraId="1FD953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57BD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0283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76F4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QXS6C60</w:t>
            </w:r>
          </w:p>
        </w:tc>
        <w:tc>
          <w:tcPr>
            <w:tcW w:w="1380" w:type="dxa"/>
            <w:tcBorders>
              <w:top w:val="nil"/>
              <w:left w:val="nil"/>
              <w:bottom w:val="single" w:sz="4" w:space="0" w:color="auto"/>
              <w:right w:val="single" w:sz="4" w:space="0" w:color="auto"/>
            </w:tcBorders>
            <w:shd w:val="clear" w:color="auto" w:fill="auto"/>
            <w:noWrap/>
            <w:vAlign w:val="center"/>
            <w:hideMark/>
          </w:tcPr>
          <w:p w14:paraId="517EAD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1225246048</w:t>
            </w:r>
          </w:p>
        </w:tc>
        <w:tc>
          <w:tcPr>
            <w:tcW w:w="708" w:type="dxa"/>
            <w:tcBorders>
              <w:top w:val="nil"/>
              <w:left w:val="nil"/>
              <w:bottom w:val="single" w:sz="4" w:space="0" w:color="auto"/>
              <w:right w:val="single" w:sz="4" w:space="0" w:color="auto"/>
            </w:tcBorders>
            <w:shd w:val="clear" w:color="auto" w:fill="auto"/>
            <w:noWrap/>
            <w:vAlign w:val="center"/>
            <w:hideMark/>
          </w:tcPr>
          <w:p w14:paraId="03CA93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82A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5137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BCB41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F79FA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F8D3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93XLJKL1TLCL29050</w:t>
            </w:r>
          </w:p>
        </w:tc>
        <w:tc>
          <w:tcPr>
            <w:tcW w:w="1289" w:type="dxa"/>
            <w:tcBorders>
              <w:top w:val="nil"/>
              <w:left w:val="nil"/>
              <w:bottom w:val="single" w:sz="4" w:space="0" w:color="auto"/>
              <w:right w:val="single" w:sz="4" w:space="0" w:color="auto"/>
            </w:tcBorders>
            <w:shd w:val="clear" w:color="auto" w:fill="auto"/>
            <w:noWrap/>
            <w:vAlign w:val="center"/>
            <w:hideMark/>
          </w:tcPr>
          <w:p w14:paraId="7ACDF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B27B4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37C2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32F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QXS0G13</w:t>
            </w:r>
          </w:p>
        </w:tc>
        <w:tc>
          <w:tcPr>
            <w:tcW w:w="1380" w:type="dxa"/>
            <w:tcBorders>
              <w:top w:val="nil"/>
              <w:left w:val="nil"/>
              <w:bottom w:val="single" w:sz="4" w:space="0" w:color="auto"/>
              <w:right w:val="single" w:sz="4" w:space="0" w:color="auto"/>
            </w:tcBorders>
            <w:shd w:val="clear" w:color="auto" w:fill="auto"/>
            <w:noWrap/>
            <w:vAlign w:val="center"/>
            <w:hideMark/>
          </w:tcPr>
          <w:p w14:paraId="108B52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1224348890</w:t>
            </w:r>
          </w:p>
        </w:tc>
        <w:tc>
          <w:tcPr>
            <w:tcW w:w="708" w:type="dxa"/>
            <w:tcBorders>
              <w:top w:val="nil"/>
              <w:left w:val="nil"/>
              <w:bottom w:val="single" w:sz="4" w:space="0" w:color="auto"/>
              <w:right w:val="single" w:sz="4" w:space="0" w:color="auto"/>
            </w:tcBorders>
            <w:shd w:val="clear" w:color="auto" w:fill="auto"/>
            <w:noWrap/>
            <w:vAlign w:val="center"/>
            <w:hideMark/>
          </w:tcPr>
          <w:p w14:paraId="4BEA0C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CFD4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815F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D2D82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A1F053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7B426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93XLJKL1TLCL29046</w:t>
            </w:r>
          </w:p>
        </w:tc>
        <w:tc>
          <w:tcPr>
            <w:tcW w:w="1289" w:type="dxa"/>
            <w:tcBorders>
              <w:top w:val="nil"/>
              <w:left w:val="nil"/>
              <w:bottom w:val="single" w:sz="4" w:space="0" w:color="auto"/>
              <w:right w:val="single" w:sz="4" w:space="0" w:color="auto"/>
            </w:tcBorders>
            <w:shd w:val="clear" w:color="auto" w:fill="auto"/>
            <w:noWrap/>
            <w:vAlign w:val="center"/>
            <w:hideMark/>
          </w:tcPr>
          <w:p w14:paraId="353C9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20CA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F60B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1D85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QXS0G12</w:t>
            </w:r>
          </w:p>
        </w:tc>
        <w:tc>
          <w:tcPr>
            <w:tcW w:w="1380" w:type="dxa"/>
            <w:tcBorders>
              <w:top w:val="nil"/>
              <w:left w:val="nil"/>
              <w:bottom w:val="single" w:sz="4" w:space="0" w:color="auto"/>
              <w:right w:val="single" w:sz="4" w:space="0" w:color="auto"/>
            </w:tcBorders>
            <w:shd w:val="clear" w:color="auto" w:fill="auto"/>
            <w:noWrap/>
            <w:vAlign w:val="center"/>
            <w:hideMark/>
          </w:tcPr>
          <w:p w14:paraId="328D21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1224348882</w:t>
            </w:r>
          </w:p>
        </w:tc>
        <w:tc>
          <w:tcPr>
            <w:tcW w:w="708" w:type="dxa"/>
            <w:tcBorders>
              <w:top w:val="nil"/>
              <w:left w:val="nil"/>
              <w:bottom w:val="single" w:sz="4" w:space="0" w:color="auto"/>
              <w:right w:val="single" w:sz="4" w:space="0" w:color="auto"/>
            </w:tcBorders>
            <w:shd w:val="clear" w:color="auto" w:fill="auto"/>
            <w:noWrap/>
            <w:vAlign w:val="center"/>
            <w:hideMark/>
          </w:tcPr>
          <w:p w14:paraId="6B5CF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CBFB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7F7C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0E130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DC1B2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318A2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93XLJKL1TLCL29282</w:t>
            </w:r>
          </w:p>
        </w:tc>
        <w:tc>
          <w:tcPr>
            <w:tcW w:w="1289" w:type="dxa"/>
            <w:tcBorders>
              <w:top w:val="nil"/>
              <w:left w:val="nil"/>
              <w:bottom w:val="single" w:sz="4" w:space="0" w:color="auto"/>
              <w:right w:val="single" w:sz="4" w:space="0" w:color="auto"/>
            </w:tcBorders>
            <w:shd w:val="clear" w:color="auto" w:fill="auto"/>
            <w:noWrap/>
            <w:vAlign w:val="center"/>
            <w:hideMark/>
          </w:tcPr>
          <w:p w14:paraId="631BB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79F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A02F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7C35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QXS6C62</w:t>
            </w:r>
          </w:p>
        </w:tc>
        <w:tc>
          <w:tcPr>
            <w:tcW w:w="1380" w:type="dxa"/>
            <w:tcBorders>
              <w:top w:val="nil"/>
              <w:left w:val="nil"/>
              <w:bottom w:val="single" w:sz="4" w:space="0" w:color="auto"/>
              <w:right w:val="single" w:sz="4" w:space="0" w:color="auto"/>
            </w:tcBorders>
            <w:shd w:val="clear" w:color="auto" w:fill="auto"/>
            <w:noWrap/>
            <w:vAlign w:val="center"/>
            <w:hideMark/>
          </w:tcPr>
          <w:p w14:paraId="1E1B13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1225246072</w:t>
            </w:r>
          </w:p>
        </w:tc>
        <w:tc>
          <w:tcPr>
            <w:tcW w:w="708" w:type="dxa"/>
            <w:tcBorders>
              <w:top w:val="nil"/>
              <w:left w:val="nil"/>
              <w:bottom w:val="single" w:sz="4" w:space="0" w:color="auto"/>
              <w:right w:val="single" w:sz="4" w:space="0" w:color="auto"/>
            </w:tcBorders>
            <w:shd w:val="clear" w:color="auto" w:fill="auto"/>
            <w:noWrap/>
            <w:vAlign w:val="center"/>
            <w:hideMark/>
          </w:tcPr>
          <w:p w14:paraId="0FB8D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4D8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0515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32998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5A076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F252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93XLJKL1TLCL29211</w:t>
            </w:r>
          </w:p>
        </w:tc>
        <w:tc>
          <w:tcPr>
            <w:tcW w:w="1289" w:type="dxa"/>
            <w:tcBorders>
              <w:top w:val="nil"/>
              <w:left w:val="nil"/>
              <w:bottom w:val="single" w:sz="4" w:space="0" w:color="auto"/>
              <w:right w:val="single" w:sz="4" w:space="0" w:color="auto"/>
            </w:tcBorders>
            <w:shd w:val="clear" w:color="auto" w:fill="auto"/>
            <w:noWrap/>
            <w:vAlign w:val="center"/>
            <w:hideMark/>
          </w:tcPr>
          <w:p w14:paraId="0D4A4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4E926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674A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8EAF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QXS6C61</w:t>
            </w:r>
          </w:p>
        </w:tc>
        <w:tc>
          <w:tcPr>
            <w:tcW w:w="1380" w:type="dxa"/>
            <w:tcBorders>
              <w:top w:val="nil"/>
              <w:left w:val="nil"/>
              <w:bottom w:val="single" w:sz="4" w:space="0" w:color="auto"/>
              <w:right w:val="single" w:sz="4" w:space="0" w:color="auto"/>
            </w:tcBorders>
            <w:shd w:val="clear" w:color="auto" w:fill="auto"/>
            <w:noWrap/>
            <w:vAlign w:val="center"/>
            <w:hideMark/>
          </w:tcPr>
          <w:p w14:paraId="04EBCE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1225246064</w:t>
            </w:r>
          </w:p>
        </w:tc>
        <w:tc>
          <w:tcPr>
            <w:tcW w:w="708" w:type="dxa"/>
            <w:tcBorders>
              <w:top w:val="nil"/>
              <w:left w:val="nil"/>
              <w:bottom w:val="single" w:sz="4" w:space="0" w:color="auto"/>
              <w:right w:val="single" w:sz="4" w:space="0" w:color="auto"/>
            </w:tcBorders>
            <w:shd w:val="clear" w:color="auto" w:fill="auto"/>
            <w:noWrap/>
            <w:vAlign w:val="center"/>
            <w:hideMark/>
          </w:tcPr>
          <w:p w14:paraId="65541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6FDD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C8382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C445C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76B0E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F2CD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93XLJKL1TLCL29283</w:t>
            </w:r>
          </w:p>
        </w:tc>
        <w:tc>
          <w:tcPr>
            <w:tcW w:w="1289" w:type="dxa"/>
            <w:tcBorders>
              <w:top w:val="nil"/>
              <w:left w:val="nil"/>
              <w:bottom w:val="single" w:sz="4" w:space="0" w:color="auto"/>
              <w:right w:val="single" w:sz="4" w:space="0" w:color="auto"/>
            </w:tcBorders>
            <w:shd w:val="clear" w:color="auto" w:fill="auto"/>
            <w:noWrap/>
            <w:vAlign w:val="center"/>
            <w:hideMark/>
          </w:tcPr>
          <w:p w14:paraId="68CE4C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D4E1D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D7B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2143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QXS6C63</w:t>
            </w:r>
          </w:p>
        </w:tc>
        <w:tc>
          <w:tcPr>
            <w:tcW w:w="1380" w:type="dxa"/>
            <w:tcBorders>
              <w:top w:val="nil"/>
              <w:left w:val="nil"/>
              <w:bottom w:val="single" w:sz="4" w:space="0" w:color="auto"/>
              <w:right w:val="single" w:sz="4" w:space="0" w:color="auto"/>
            </w:tcBorders>
            <w:shd w:val="clear" w:color="auto" w:fill="auto"/>
            <w:noWrap/>
            <w:vAlign w:val="center"/>
            <w:hideMark/>
          </w:tcPr>
          <w:p w14:paraId="153148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1225246080</w:t>
            </w:r>
          </w:p>
        </w:tc>
        <w:tc>
          <w:tcPr>
            <w:tcW w:w="708" w:type="dxa"/>
            <w:tcBorders>
              <w:top w:val="nil"/>
              <w:left w:val="nil"/>
              <w:bottom w:val="single" w:sz="4" w:space="0" w:color="auto"/>
              <w:right w:val="single" w:sz="4" w:space="0" w:color="auto"/>
            </w:tcBorders>
            <w:shd w:val="clear" w:color="auto" w:fill="auto"/>
            <w:noWrap/>
            <w:vAlign w:val="center"/>
            <w:hideMark/>
          </w:tcPr>
          <w:p w14:paraId="1EB983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DE52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5BC2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A3CBE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38FAF5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118D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93XLJKL1TLCL29042</w:t>
            </w:r>
          </w:p>
        </w:tc>
        <w:tc>
          <w:tcPr>
            <w:tcW w:w="1289" w:type="dxa"/>
            <w:tcBorders>
              <w:top w:val="nil"/>
              <w:left w:val="nil"/>
              <w:bottom w:val="single" w:sz="4" w:space="0" w:color="auto"/>
              <w:right w:val="single" w:sz="4" w:space="0" w:color="auto"/>
            </w:tcBorders>
            <w:shd w:val="clear" w:color="auto" w:fill="auto"/>
            <w:noWrap/>
            <w:vAlign w:val="center"/>
            <w:hideMark/>
          </w:tcPr>
          <w:p w14:paraId="60D064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AE98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61CEB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8CCD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QXS0G11</w:t>
            </w:r>
          </w:p>
        </w:tc>
        <w:tc>
          <w:tcPr>
            <w:tcW w:w="1380" w:type="dxa"/>
            <w:tcBorders>
              <w:top w:val="nil"/>
              <w:left w:val="nil"/>
              <w:bottom w:val="single" w:sz="4" w:space="0" w:color="auto"/>
              <w:right w:val="single" w:sz="4" w:space="0" w:color="auto"/>
            </w:tcBorders>
            <w:shd w:val="clear" w:color="auto" w:fill="auto"/>
            <w:noWrap/>
            <w:vAlign w:val="center"/>
            <w:hideMark/>
          </w:tcPr>
          <w:p w14:paraId="1AAC4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1224348874</w:t>
            </w:r>
          </w:p>
        </w:tc>
        <w:tc>
          <w:tcPr>
            <w:tcW w:w="708" w:type="dxa"/>
            <w:tcBorders>
              <w:top w:val="nil"/>
              <w:left w:val="nil"/>
              <w:bottom w:val="single" w:sz="4" w:space="0" w:color="auto"/>
              <w:right w:val="single" w:sz="4" w:space="0" w:color="auto"/>
            </w:tcBorders>
            <w:shd w:val="clear" w:color="auto" w:fill="auto"/>
            <w:noWrap/>
            <w:vAlign w:val="center"/>
            <w:hideMark/>
          </w:tcPr>
          <w:p w14:paraId="5F2AC0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2307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D558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BA492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E0ED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A4731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93XLJKL1TLCL29037</w:t>
            </w:r>
          </w:p>
        </w:tc>
        <w:tc>
          <w:tcPr>
            <w:tcW w:w="1289" w:type="dxa"/>
            <w:tcBorders>
              <w:top w:val="nil"/>
              <w:left w:val="nil"/>
              <w:bottom w:val="single" w:sz="4" w:space="0" w:color="auto"/>
              <w:right w:val="single" w:sz="4" w:space="0" w:color="auto"/>
            </w:tcBorders>
            <w:shd w:val="clear" w:color="auto" w:fill="auto"/>
            <w:noWrap/>
            <w:vAlign w:val="center"/>
            <w:hideMark/>
          </w:tcPr>
          <w:p w14:paraId="484182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330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60FF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4308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QXS0G10</w:t>
            </w:r>
          </w:p>
        </w:tc>
        <w:tc>
          <w:tcPr>
            <w:tcW w:w="1380" w:type="dxa"/>
            <w:tcBorders>
              <w:top w:val="nil"/>
              <w:left w:val="nil"/>
              <w:bottom w:val="single" w:sz="4" w:space="0" w:color="auto"/>
              <w:right w:val="single" w:sz="4" w:space="0" w:color="auto"/>
            </w:tcBorders>
            <w:shd w:val="clear" w:color="auto" w:fill="auto"/>
            <w:noWrap/>
            <w:vAlign w:val="center"/>
            <w:hideMark/>
          </w:tcPr>
          <w:p w14:paraId="5EBC82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1224348866</w:t>
            </w:r>
          </w:p>
        </w:tc>
        <w:tc>
          <w:tcPr>
            <w:tcW w:w="708" w:type="dxa"/>
            <w:tcBorders>
              <w:top w:val="nil"/>
              <w:left w:val="nil"/>
              <w:bottom w:val="single" w:sz="4" w:space="0" w:color="auto"/>
              <w:right w:val="single" w:sz="4" w:space="0" w:color="auto"/>
            </w:tcBorders>
            <w:shd w:val="clear" w:color="auto" w:fill="auto"/>
            <w:noWrap/>
            <w:vAlign w:val="center"/>
            <w:hideMark/>
          </w:tcPr>
          <w:p w14:paraId="00E2F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F2FD2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BDA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EA66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041630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05F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93XLJKL1TLCL29034</w:t>
            </w:r>
          </w:p>
        </w:tc>
        <w:tc>
          <w:tcPr>
            <w:tcW w:w="1289" w:type="dxa"/>
            <w:tcBorders>
              <w:top w:val="nil"/>
              <w:left w:val="nil"/>
              <w:bottom w:val="single" w:sz="4" w:space="0" w:color="auto"/>
              <w:right w:val="single" w:sz="4" w:space="0" w:color="auto"/>
            </w:tcBorders>
            <w:shd w:val="clear" w:color="auto" w:fill="auto"/>
            <w:noWrap/>
            <w:vAlign w:val="center"/>
            <w:hideMark/>
          </w:tcPr>
          <w:p w14:paraId="58E12D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A1B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F109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07B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QXS0G09</w:t>
            </w:r>
          </w:p>
        </w:tc>
        <w:tc>
          <w:tcPr>
            <w:tcW w:w="1380" w:type="dxa"/>
            <w:tcBorders>
              <w:top w:val="nil"/>
              <w:left w:val="nil"/>
              <w:bottom w:val="single" w:sz="4" w:space="0" w:color="auto"/>
              <w:right w:val="single" w:sz="4" w:space="0" w:color="auto"/>
            </w:tcBorders>
            <w:shd w:val="clear" w:color="auto" w:fill="auto"/>
            <w:noWrap/>
            <w:vAlign w:val="center"/>
            <w:hideMark/>
          </w:tcPr>
          <w:p w14:paraId="6F1F0E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1224348858</w:t>
            </w:r>
          </w:p>
        </w:tc>
        <w:tc>
          <w:tcPr>
            <w:tcW w:w="708" w:type="dxa"/>
            <w:tcBorders>
              <w:top w:val="nil"/>
              <w:left w:val="nil"/>
              <w:bottom w:val="single" w:sz="4" w:space="0" w:color="auto"/>
              <w:right w:val="single" w:sz="4" w:space="0" w:color="auto"/>
            </w:tcBorders>
            <w:shd w:val="clear" w:color="auto" w:fill="auto"/>
            <w:noWrap/>
            <w:vAlign w:val="center"/>
            <w:hideMark/>
          </w:tcPr>
          <w:p w14:paraId="15770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80E8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7108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95A17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6CB31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780C0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93XLJKL1TLCL29029</w:t>
            </w:r>
          </w:p>
        </w:tc>
        <w:tc>
          <w:tcPr>
            <w:tcW w:w="1289" w:type="dxa"/>
            <w:tcBorders>
              <w:top w:val="nil"/>
              <w:left w:val="nil"/>
              <w:bottom w:val="single" w:sz="4" w:space="0" w:color="auto"/>
              <w:right w:val="single" w:sz="4" w:space="0" w:color="auto"/>
            </w:tcBorders>
            <w:shd w:val="clear" w:color="auto" w:fill="auto"/>
            <w:noWrap/>
            <w:vAlign w:val="center"/>
            <w:hideMark/>
          </w:tcPr>
          <w:p w14:paraId="11615C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F1FA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0EE0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B5E5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QXR6E49</w:t>
            </w:r>
          </w:p>
        </w:tc>
        <w:tc>
          <w:tcPr>
            <w:tcW w:w="1380" w:type="dxa"/>
            <w:tcBorders>
              <w:top w:val="nil"/>
              <w:left w:val="nil"/>
              <w:bottom w:val="single" w:sz="4" w:space="0" w:color="auto"/>
              <w:right w:val="single" w:sz="4" w:space="0" w:color="auto"/>
            </w:tcBorders>
            <w:shd w:val="clear" w:color="auto" w:fill="auto"/>
            <w:noWrap/>
            <w:vAlign w:val="center"/>
            <w:hideMark/>
          </w:tcPr>
          <w:p w14:paraId="7A41B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1224587283</w:t>
            </w:r>
          </w:p>
        </w:tc>
        <w:tc>
          <w:tcPr>
            <w:tcW w:w="708" w:type="dxa"/>
            <w:tcBorders>
              <w:top w:val="nil"/>
              <w:left w:val="nil"/>
              <w:bottom w:val="single" w:sz="4" w:space="0" w:color="auto"/>
              <w:right w:val="single" w:sz="4" w:space="0" w:color="auto"/>
            </w:tcBorders>
            <w:shd w:val="clear" w:color="auto" w:fill="auto"/>
            <w:noWrap/>
            <w:vAlign w:val="center"/>
            <w:hideMark/>
          </w:tcPr>
          <w:p w14:paraId="46D3CB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212B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1890B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17955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3F7D9E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2604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93XLJKL1TLCL29303</w:t>
            </w:r>
          </w:p>
        </w:tc>
        <w:tc>
          <w:tcPr>
            <w:tcW w:w="1289" w:type="dxa"/>
            <w:tcBorders>
              <w:top w:val="nil"/>
              <w:left w:val="nil"/>
              <w:bottom w:val="single" w:sz="4" w:space="0" w:color="auto"/>
              <w:right w:val="single" w:sz="4" w:space="0" w:color="auto"/>
            </w:tcBorders>
            <w:shd w:val="clear" w:color="auto" w:fill="auto"/>
            <w:noWrap/>
            <w:vAlign w:val="center"/>
            <w:hideMark/>
          </w:tcPr>
          <w:p w14:paraId="39997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00E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54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149F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QXS6C65</w:t>
            </w:r>
          </w:p>
        </w:tc>
        <w:tc>
          <w:tcPr>
            <w:tcW w:w="1380" w:type="dxa"/>
            <w:tcBorders>
              <w:top w:val="nil"/>
              <w:left w:val="nil"/>
              <w:bottom w:val="single" w:sz="4" w:space="0" w:color="auto"/>
              <w:right w:val="single" w:sz="4" w:space="0" w:color="auto"/>
            </w:tcBorders>
            <w:shd w:val="clear" w:color="auto" w:fill="auto"/>
            <w:noWrap/>
            <w:vAlign w:val="center"/>
            <w:hideMark/>
          </w:tcPr>
          <w:p w14:paraId="703467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1225246110</w:t>
            </w:r>
          </w:p>
        </w:tc>
        <w:tc>
          <w:tcPr>
            <w:tcW w:w="708" w:type="dxa"/>
            <w:tcBorders>
              <w:top w:val="nil"/>
              <w:left w:val="nil"/>
              <w:bottom w:val="single" w:sz="4" w:space="0" w:color="auto"/>
              <w:right w:val="single" w:sz="4" w:space="0" w:color="auto"/>
            </w:tcBorders>
            <w:shd w:val="clear" w:color="auto" w:fill="auto"/>
            <w:noWrap/>
            <w:vAlign w:val="center"/>
            <w:hideMark/>
          </w:tcPr>
          <w:p w14:paraId="257434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600B5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409F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E418E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09498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6EE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93XLJKL1TLCL29025</w:t>
            </w:r>
          </w:p>
        </w:tc>
        <w:tc>
          <w:tcPr>
            <w:tcW w:w="1289" w:type="dxa"/>
            <w:tcBorders>
              <w:top w:val="nil"/>
              <w:left w:val="nil"/>
              <w:bottom w:val="single" w:sz="4" w:space="0" w:color="auto"/>
              <w:right w:val="single" w:sz="4" w:space="0" w:color="auto"/>
            </w:tcBorders>
            <w:shd w:val="clear" w:color="auto" w:fill="auto"/>
            <w:noWrap/>
            <w:vAlign w:val="center"/>
            <w:hideMark/>
          </w:tcPr>
          <w:p w14:paraId="782AE9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4F2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B4E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48D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QXR6E47</w:t>
            </w:r>
          </w:p>
        </w:tc>
        <w:tc>
          <w:tcPr>
            <w:tcW w:w="1380" w:type="dxa"/>
            <w:tcBorders>
              <w:top w:val="nil"/>
              <w:left w:val="nil"/>
              <w:bottom w:val="single" w:sz="4" w:space="0" w:color="auto"/>
              <w:right w:val="single" w:sz="4" w:space="0" w:color="auto"/>
            </w:tcBorders>
            <w:shd w:val="clear" w:color="auto" w:fill="auto"/>
            <w:noWrap/>
            <w:vAlign w:val="center"/>
            <w:hideMark/>
          </w:tcPr>
          <w:p w14:paraId="7F9C87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1224587275</w:t>
            </w:r>
          </w:p>
        </w:tc>
        <w:tc>
          <w:tcPr>
            <w:tcW w:w="708" w:type="dxa"/>
            <w:tcBorders>
              <w:top w:val="nil"/>
              <w:left w:val="nil"/>
              <w:bottom w:val="single" w:sz="4" w:space="0" w:color="auto"/>
              <w:right w:val="single" w:sz="4" w:space="0" w:color="auto"/>
            </w:tcBorders>
            <w:shd w:val="clear" w:color="auto" w:fill="auto"/>
            <w:noWrap/>
            <w:vAlign w:val="center"/>
            <w:hideMark/>
          </w:tcPr>
          <w:p w14:paraId="32FBE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B821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E47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E02E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2B5DD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C55A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93XLJKL1TLCL29305</w:t>
            </w:r>
          </w:p>
        </w:tc>
        <w:tc>
          <w:tcPr>
            <w:tcW w:w="1289" w:type="dxa"/>
            <w:tcBorders>
              <w:top w:val="nil"/>
              <w:left w:val="nil"/>
              <w:bottom w:val="single" w:sz="4" w:space="0" w:color="auto"/>
              <w:right w:val="single" w:sz="4" w:space="0" w:color="auto"/>
            </w:tcBorders>
            <w:shd w:val="clear" w:color="auto" w:fill="auto"/>
            <w:noWrap/>
            <w:vAlign w:val="center"/>
            <w:hideMark/>
          </w:tcPr>
          <w:p w14:paraId="5D326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615C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33CC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3237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QXS6C67</w:t>
            </w:r>
          </w:p>
        </w:tc>
        <w:tc>
          <w:tcPr>
            <w:tcW w:w="1380" w:type="dxa"/>
            <w:tcBorders>
              <w:top w:val="nil"/>
              <w:left w:val="nil"/>
              <w:bottom w:val="single" w:sz="4" w:space="0" w:color="auto"/>
              <w:right w:val="single" w:sz="4" w:space="0" w:color="auto"/>
            </w:tcBorders>
            <w:shd w:val="clear" w:color="auto" w:fill="auto"/>
            <w:noWrap/>
            <w:vAlign w:val="center"/>
            <w:hideMark/>
          </w:tcPr>
          <w:p w14:paraId="3E83A3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1225246129</w:t>
            </w:r>
          </w:p>
        </w:tc>
        <w:tc>
          <w:tcPr>
            <w:tcW w:w="708" w:type="dxa"/>
            <w:tcBorders>
              <w:top w:val="nil"/>
              <w:left w:val="nil"/>
              <w:bottom w:val="single" w:sz="4" w:space="0" w:color="auto"/>
              <w:right w:val="single" w:sz="4" w:space="0" w:color="auto"/>
            </w:tcBorders>
            <w:shd w:val="clear" w:color="auto" w:fill="auto"/>
            <w:noWrap/>
            <w:vAlign w:val="center"/>
            <w:hideMark/>
          </w:tcPr>
          <w:p w14:paraId="5B1FDF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0C6CB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777D8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4185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F86D3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BC3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93XLJKL1TLCL29021</w:t>
            </w:r>
          </w:p>
        </w:tc>
        <w:tc>
          <w:tcPr>
            <w:tcW w:w="1289" w:type="dxa"/>
            <w:tcBorders>
              <w:top w:val="nil"/>
              <w:left w:val="nil"/>
              <w:bottom w:val="single" w:sz="4" w:space="0" w:color="auto"/>
              <w:right w:val="single" w:sz="4" w:space="0" w:color="auto"/>
            </w:tcBorders>
            <w:shd w:val="clear" w:color="auto" w:fill="auto"/>
            <w:noWrap/>
            <w:vAlign w:val="center"/>
            <w:hideMark/>
          </w:tcPr>
          <w:p w14:paraId="7DAF3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48F9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B98FA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6DEEB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QXR6E46</w:t>
            </w:r>
          </w:p>
        </w:tc>
        <w:tc>
          <w:tcPr>
            <w:tcW w:w="1380" w:type="dxa"/>
            <w:tcBorders>
              <w:top w:val="nil"/>
              <w:left w:val="nil"/>
              <w:bottom w:val="single" w:sz="4" w:space="0" w:color="auto"/>
              <w:right w:val="single" w:sz="4" w:space="0" w:color="auto"/>
            </w:tcBorders>
            <w:shd w:val="clear" w:color="auto" w:fill="auto"/>
            <w:noWrap/>
            <w:vAlign w:val="center"/>
            <w:hideMark/>
          </w:tcPr>
          <w:p w14:paraId="40FE71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1224587259</w:t>
            </w:r>
          </w:p>
        </w:tc>
        <w:tc>
          <w:tcPr>
            <w:tcW w:w="708" w:type="dxa"/>
            <w:tcBorders>
              <w:top w:val="nil"/>
              <w:left w:val="nil"/>
              <w:bottom w:val="single" w:sz="4" w:space="0" w:color="auto"/>
              <w:right w:val="single" w:sz="4" w:space="0" w:color="auto"/>
            </w:tcBorders>
            <w:shd w:val="clear" w:color="auto" w:fill="auto"/>
            <w:noWrap/>
            <w:vAlign w:val="center"/>
            <w:hideMark/>
          </w:tcPr>
          <w:p w14:paraId="7C65B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A2A2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33E9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19DD8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8B32B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26EC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93XLJKL1TLCL29306</w:t>
            </w:r>
          </w:p>
        </w:tc>
        <w:tc>
          <w:tcPr>
            <w:tcW w:w="1289" w:type="dxa"/>
            <w:tcBorders>
              <w:top w:val="nil"/>
              <w:left w:val="nil"/>
              <w:bottom w:val="single" w:sz="4" w:space="0" w:color="auto"/>
              <w:right w:val="single" w:sz="4" w:space="0" w:color="auto"/>
            </w:tcBorders>
            <w:shd w:val="clear" w:color="auto" w:fill="auto"/>
            <w:noWrap/>
            <w:vAlign w:val="center"/>
            <w:hideMark/>
          </w:tcPr>
          <w:p w14:paraId="3E9BBF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1A7D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5B94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49A2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QXS6C68</w:t>
            </w:r>
          </w:p>
        </w:tc>
        <w:tc>
          <w:tcPr>
            <w:tcW w:w="1380" w:type="dxa"/>
            <w:tcBorders>
              <w:top w:val="nil"/>
              <w:left w:val="nil"/>
              <w:bottom w:val="single" w:sz="4" w:space="0" w:color="auto"/>
              <w:right w:val="single" w:sz="4" w:space="0" w:color="auto"/>
            </w:tcBorders>
            <w:shd w:val="clear" w:color="auto" w:fill="auto"/>
            <w:noWrap/>
            <w:vAlign w:val="center"/>
            <w:hideMark/>
          </w:tcPr>
          <w:p w14:paraId="6AF10A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1225246137</w:t>
            </w:r>
          </w:p>
        </w:tc>
        <w:tc>
          <w:tcPr>
            <w:tcW w:w="708" w:type="dxa"/>
            <w:tcBorders>
              <w:top w:val="nil"/>
              <w:left w:val="nil"/>
              <w:bottom w:val="single" w:sz="4" w:space="0" w:color="auto"/>
              <w:right w:val="single" w:sz="4" w:space="0" w:color="auto"/>
            </w:tcBorders>
            <w:shd w:val="clear" w:color="auto" w:fill="auto"/>
            <w:noWrap/>
            <w:vAlign w:val="center"/>
            <w:hideMark/>
          </w:tcPr>
          <w:p w14:paraId="3C2CAE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93C1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1537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5FEB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0752A7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C881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93XLJKL1TLCL29017</w:t>
            </w:r>
          </w:p>
        </w:tc>
        <w:tc>
          <w:tcPr>
            <w:tcW w:w="1289" w:type="dxa"/>
            <w:tcBorders>
              <w:top w:val="nil"/>
              <w:left w:val="nil"/>
              <w:bottom w:val="single" w:sz="4" w:space="0" w:color="auto"/>
              <w:right w:val="single" w:sz="4" w:space="0" w:color="auto"/>
            </w:tcBorders>
            <w:shd w:val="clear" w:color="auto" w:fill="auto"/>
            <w:noWrap/>
            <w:vAlign w:val="center"/>
            <w:hideMark/>
          </w:tcPr>
          <w:p w14:paraId="4B0CA6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6C47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7EFD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EEF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QXR6E45</w:t>
            </w:r>
          </w:p>
        </w:tc>
        <w:tc>
          <w:tcPr>
            <w:tcW w:w="1380" w:type="dxa"/>
            <w:tcBorders>
              <w:top w:val="nil"/>
              <w:left w:val="nil"/>
              <w:bottom w:val="single" w:sz="4" w:space="0" w:color="auto"/>
              <w:right w:val="single" w:sz="4" w:space="0" w:color="auto"/>
            </w:tcBorders>
            <w:shd w:val="clear" w:color="auto" w:fill="auto"/>
            <w:noWrap/>
            <w:vAlign w:val="center"/>
            <w:hideMark/>
          </w:tcPr>
          <w:p w14:paraId="19326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1224587224</w:t>
            </w:r>
          </w:p>
        </w:tc>
        <w:tc>
          <w:tcPr>
            <w:tcW w:w="708" w:type="dxa"/>
            <w:tcBorders>
              <w:top w:val="nil"/>
              <w:left w:val="nil"/>
              <w:bottom w:val="single" w:sz="4" w:space="0" w:color="auto"/>
              <w:right w:val="single" w:sz="4" w:space="0" w:color="auto"/>
            </w:tcBorders>
            <w:shd w:val="clear" w:color="auto" w:fill="auto"/>
            <w:noWrap/>
            <w:vAlign w:val="center"/>
            <w:hideMark/>
          </w:tcPr>
          <w:p w14:paraId="3D8DDE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6AF9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B882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67E25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A31AA0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9EBB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93XLJKL1TLCL29307</w:t>
            </w:r>
          </w:p>
        </w:tc>
        <w:tc>
          <w:tcPr>
            <w:tcW w:w="1289" w:type="dxa"/>
            <w:tcBorders>
              <w:top w:val="nil"/>
              <w:left w:val="nil"/>
              <w:bottom w:val="single" w:sz="4" w:space="0" w:color="auto"/>
              <w:right w:val="single" w:sz="4" w:space="0" w:color="auto"/>
            </w:tcBorders>
            <w:shd w:val="clear" w:color="auto" w:fill="auto"/>
            <w:noWrap/>
            <w:vAlign w:val="center"/>
            <w:hideMark/>
          </w:tcPr>
          <w:p w14:paraId="11F0A6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1D6F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5E5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A6BE4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QXS6C69</w:t>
            </w:r>
          </w:p>
        </w:tc>
        <w:tc>
          <w:tcPr>
            <w:tcW w:w="1380" w:type="dxa"/>
            <w:tcBorders>
              <w:top w:val="nil"/>
              <w:left w:val="nil"/>
              <w:bottom w:val="single" w:sz="4" w:space="0" w:color="auto"/>
              <w:right w:val="single" w:sz="4" w:space="0" w:color="auto"/>
            </w:tcBorders>
            <w:shd w:val="clear" w:color="auto" w:fill="auto"/>
            <w:noWrap/>
            <w:vAlign w:val="center"/>
            <w:hideMark/>
          </w:tcPr>
          <w:p w14:paraId="2825AE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1225246153</w:t>
            </w:r>
          </w:p>
        </w:tc>
        <w:tc>
          <w:tcPr>
            <w:tcW w:w="708" w:type="dxa"/>
            <w:tcBorders>
              <w:top w:val="nil"/>
              <w:left w:val="nil"/>
              <w:bottom w:val="single" w:sz="4" w:space="0" w:color="auto"/>
              <w:right w:val="single" w:sz="4" w:space="0" w:color="auto"/>
            </w:tcBorders>
            <w:shd w:val="clear" w:color="auto" w:fill="auto"/>
            <w:noWrap/>
            <w:vAlign w:val="center"/>
            <w:hideMark/>
          </w:tcPr>
          <w:p w14:paraId="48937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6B6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CC7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1747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192ED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E547E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93XLJKL1TLCL29015</w:t>
            </w:r>
          </w:p>
        </w:tc>
        <w:tc>
          <w:tcPr>
            <w:tcW w:w="1289" w:type="dxa"/>
            <w:tcBorders>
              <w:top w:val="nil"/>
              <w:left w:val="nil"/>
              <w:bottom w:val="single" w:sz="4" w:space="0" w:color="auto"/>
              <w:right w:val="single" w:sz="4" w:space="0" w:color="auto"/>
            </w:tcBorders>
            <w:shd w:val="clear" w:color="auto" w:fill="auto"/>
            <w:noWrap/>
            <w:vAlign w:val="center"/>
            <w:hideMark/>
          </w:tcPr>
          <w:p w14:paraId="6A7FF1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72CE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782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91DF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QXR6E44</w:t>
            </w:r>
          </w:p>
        </w:tc>
        <w:tc>
          <w:tcPr>
            <w:tcW w:w="1380" w:type="dxa"/>
            <w:tcBorders>
              <w:top w:val="nil"/>
              <w:left w:val="nil"/>
              <w:bottom w:val="single" w:sz="4" w:space="0" w:color="auto"/>
              <w:right w:val="single" w:sz="4" w:space="0" w:color="auto"/>
            </w:tcBorders>
            <w:shd w:val="clear" w:color="auto" w:fill="auto"/>
            <w:noWrap/>
            <w:vAlign w:val="center"/>
            <w:hideMark/>
          </w:tcPr>
          <w:p w14:paraId="1728DF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1224587208</w:t>
            </w:r>
          </w:p>
        </w:tc>
        <w:tc>
          <w:tcPr>
            <w:tcW w:w="708" w:type="dxa"/>
            <w:tcBorders>
              <w:top w:val="nil"/>
              <w:left w:val="nil"/>
              <w:bottom w:val="single" w:sz="4" w:space="0" w:color="auto"/>
              <w:right w:val="single" w:sz="4" w:space="0" w:color="auto"/>
            </w:tcBorders>
            <w:shd w:val="clear" w:color="auto" w:fill="auto"/>
            <w:noWrap/>
            <w:vAlign w:val="center"/>
            <w:hideMark/>
          </w:tcPr>
          <w:p w14:paraId="162488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2A7C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F91F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53371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4C619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CAF8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93XLJKL1TLCL29308</w:t>
            </w:r>
          </w:p>
        </w:tc>
        <w:tc>
          <w:tcPr>
            <w:tcW w:w="1289" w:type="dxa"/>
            <w:tcBorders>
              <w:top w:val="nil"/>
              <w:left w:val="nil"/>
              <w:bottom w:val="single" w:sz="4" w:space="0" w:color="auto"/>
              <w:right w:val="single" w:sz="4" w:space="0" w:color="auto"/>
            </w:tcBorders>
            <w:shd w:val="clear" w:color="auto" w:fill="auto"/>
            <w:noWrap/>
            <w:vAlign w:val="center"/>
            <w:hideMark/>
          </w:tcPr>
          <w:p w14:paraId="4601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BD8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DC7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CDA2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QXS6C70</w:t>
            </w:r>
          </w:p>
        </w:tc>
        <w:tc>
          <w:tcPr>
            <w:tcW w:w="1380" w:type="dxa"/>
            <w:tcBorders>
              <w:top w:val="nil"/>
              <w:left w:val="nil"/>
              <w:bottom w:val="single" w:sz="4" w:space="0" w:color="auto"/>
              <w:right w:val="single" w:sz="4" w:space="0" w:color="auto"/>
            </w:tcBorders>
            <w:shd w:val="clear" w:color="auto" w:fill="auto"/>
            <w:noWrap/>
            <w:vAlign w:val="center"/>
            <w:hideMark/>
          </w:tcPr>
          <w:p w14:paraId="36F112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1225246161</w:t>
            </w:r>
          </w:p>
        </w:tc>
        <w:tc>
          <w:tcPr>
            <w:tcW w:w="708" w:type="dxa"/>
            <w:tcBorders>
              <w:top w:val="nil"/>
              <w:left w:val="nil"/>
              <w:bottom w:val="single" w:sz="4" w:space="0" w:color="auto"/>
              <w:right w:val="single" w:sz="4" w:space="0" w:color="auto"/>
            </w:tcBorders>
            <w:shd w:val="clear" w:color="auto" w:fill="auto"/>
            <w:noWrap/>
            <w:vAlign w:val="center"/>
            <w:hideMark/>
          </w:tcPr>
          <w:p w14:paraId="595CCA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7DAD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A362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708B9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00269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C84C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93XLJKL1TLCL29010</w:t>
            </w:r>
          </w:p>
        </w:tc>
        <w:tc>
          <w:tcPr>
            <w:tcW w:w="1289" w:type="dxa"/>
            <w:tcBorders>
              <w:top w:val="nil"/>
              <w:left w:val="nil"/>
              <w:bottom w:val="single" w:sz="4" w:space="0" w:color="auto"/>
              <w:right w:val="single" w:sz="4" w:space="0" w:color="auto"/>
            </w:tcBorders>
            <w:shd w:val="clear" w:color="auto" w:fill="auto"/>
            <w:noWrap/>
            <w:vAlign w:val="center"/>
            <w:hideMark/>
          </w:tcPr>
          <w:p w14:paraId="652EC4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E23EA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2FA8B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BC2D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QXR6E43</w:t>
            </w:r>
          </w:p>
        </w:tc>
        <w:tc>
          <w:tcPr>
            <w:tcW w:w="1380" w:type="dxa"/>
            <w:tcBorders>
              <w:top w:val="nil"/>
              <w:left w:val="nil"/>
              <w:bottom w:val="single" w:sz="4" w:space="0" w:color="auto"/>
              <w:right w:val="single" w:sz="4" w:space="0" w:color="auto"/>
            </w:tcBorders>
            <w:shd w:val="clear" w:color="auto" w:fill="auto"/>
            <w:noWrap/>
            <w:vAlign w:val="center"/>
            <w:hideMark/>
          </w:tcPr>
          <w:p w14:paraId="7E2784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1224587186</w:t>
            </w:r>
          </w:p>
        </w:tc>
        <w:tc>
          <w:tcPr>
            <w:tcW w:w="708" w:type="dxa"/>
            <w:tcBorders>
              <w:top w:val="nil"/>
              <w:left w:val="nil"/>
              <w:bottom w:val="single" w:sz="4" w:space="0" w:color="auto"/>
              <w:right w:val="single" w:sz="4" w:space="0" w:color="auto"/>
            </w:tcBorders>
            <w:shd w:val="clear" w:color="auto" w:fill="auto"/>
            <w:noWrap/>
            <w:vAlign w:val="center"/>
            <w:hideMark/>
          </w:tcPr>
          <w:p w14:paraId="4D0069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3EEF5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146C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3B489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C9710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92E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93XLJKL1TLCL29309</w:t>
            </w:r>
          </w:p>
        </w:tc>
        <w:tc>
          <w:tcPr>
            <w:tcW w:w="1289" w:type="dxa"/>
            <w:tcBorders>
              <w:top w:val="nil"/>
              <w:left w:val="nil"/>
              <w:bottom w:val="single" w:sz="4" w:space="0" w:color="auto"/>
              <w:right w:val="single" w:sz="4" w:space="0" w:color="auto"/>
            </w:tcBorders>
            <w:shd w:val="clear" w:color="auto" w:fill="auto"/>
            <w:noWrap/>
            <w:vAlign w:val="center"/>
            <w:hideMark/>
          </w:tcPr>
          <w:p w14:paraId="0A1257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A1DC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A600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63F3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QXS6C71</w:t>
            </w:r>
          </w:p>
        </w:tc>
        <w:tc>
          <w:tcPr>
            <w:tcW w:w="1380" w:type="dxa"/>
            <w:tcBorders>
              <w:top w:val="nil"/>
              <w:left w:val="nil"/>
              <w:bottom w:val="single" w:sz="4" w:space="0" w:color="auto"/>
              <w:right w:val="single" w:sz="4" w:space="0" w:color="auto"/>
            </w:tcBorders>
            <w:shd w:val="clear" w:color="auto" w:fill="auto"/>
            <w:noWrap/>
            <w:vAlign w:val="center"/>
            <w:hideMark/>
          </w:tcPr>
          <w:p w14:paraId="6C762A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1225246170</w:t>
            </w:r>
          </w:p>
        </w:tc>
        <w:tc>
          <w:tcPr>
            <w:tcW w:w="708" w:type="dxa"/>
            <w:tcBorders>
              <w:top w:val="nil"/>
              <w:left w:val="nil"/>
              <w:bottom w:val="single" w:sz="4" w:space="0" w:color="auto"/>
              <w:right w:val="single" w:sz="4" w:space="0" w:color="auto"/>
            </w:tcBorders>
            <w:shd w:val="clear" w:color="auto" w:fill="auto"/>
            <w:noWrap/>
            <w:vAlign w:val="center"/>
            <w:hideMark/>
          </w:tcPr>
          <w:p w14:paraId="0C416A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4A414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B267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836E2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904989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A559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93XLJKL1TLCL29005</w:t>
            </w:r>
          </w:p>
        </w:tc>
        <w:tc>
          <w:tcPr>
            <w:tcW w:w="1289" w:type="dxa"/>
            <w:tcBorders>
              <w:top w:val="nil"/>
              <w:left w:val="nil"/>
              <w:bottom w:val="single" w:sz="4" w:space="0" w:color="auto"/>
              <w:right w:val="single" w:sz="4" w:space="0" w:color="auto"/>
            </w:tcBorders>
            <w:shd w:val="clear" w:color="auto" w:fill="auto"/>
            <w:noWrap/>
            <w:vAlign w:val="center"/>
            <w:hideMark/>
          </w:tcPr>
          <w:p w14:paraId="106282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E3316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8EE14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0A3B1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QXR6E42</w:t>
            </w:r>
          </w:p>
        </w:tc>
        <w:tc>
          <w:tcPr>
            <w:tcW w:w="1380" w:type="dxa"/>
            <w:tcBorders>
              <w:top w:val="nil"/>
              <w:left w:val="nil"/>
              <w:bottom w:val="single" w:sz="4" w:space="0" w:color="auto"/>
              <w:right w:val="single" w:sz="4" w:space="0" w:color="auto"/>
            </w:tcBorders>
            <w:shd w:val="clear" w:color="auto" w:fill="auto"/>
            <w:noWrap/>
            <w:vAlign w:val="center"/>
            <w:hideMark/>
          </w:tcPr>
          <w:p w14:paraId="02DBDE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1224587178</w:t>
            </w:r>
          </w:p>
        </w:tc>
        <w:tc>
          <w:tcPr>
            <w:tcW w:w="708" w:type="dxa"/>
            <w:tcBorders>
              <w:top w:val="nil"/>
              <w:left w:val="nil"/>
              <w:bottom w:val="single" w:sz="4" w:space="0" w:color="auto"/>
              <w:right w:val="single" w:sz="4" w:space="0" w:color="auto"/>
            </w:tcBorders>
            <w:shd w:val="clear" w:color="auto" w:fill="auto"/>
            <w:noWrap/>
            <w:vAlign w:val="center"/>
            <w:hideMark/>
          </w:tcPr>
          <w:p w14:paraId="480102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9CF6F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FB1F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E02B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FBA37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05EB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93XLJKL1TLCL29311</w:t>
            </w:r>
          </w:p>
        </w:tc>
        <w:tc>
          <w:tcPr>
            <w:tcW w:w="1289" w:type="dxa"/>
            <w:tcBorders>
              <w:top w:val="nil"/>
              <w:left w:val="nil"/>
              <w:bottom w:val="single" w:sz="4" w:space="0" w:color="auto"/>
              <w:right w:val="single" w:sz="4" w:space="0" w:color="auto"/>
            </w:tcBorders>
            <w:shd w:val="clear" w:color="auto" w:fill="auto"/>
            <w:noWrap/>
            <w:vAlign w:val="center"/>
            <w:hideMark/>
          </w:tcPr>
          <w:p w14:paraId="7CC63F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71A2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84E7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BAED4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QXS6C72</w:t>
            </w:r>
          </w:p>
        </w:tc>
        <w:tc>
          <w:tcPr>
            <w:tcW w:w="1380" w:type="dxa"/>
            <w:tcBorders>
              <w:top w:val="nil"/>
              <w:left w:val="nil"/>
              <w:bottom w:val="single" w:sz="4" w:space="0" w:color="auto"/>
              <w:right w:val="single" w:sz="4" w:space="0" w:color="auto"/>
            </w:tcBorders>
            <w:shd w:val="clear" w:color="auto" w:fill="auto"/>
            <w:noWrap/>
            <w:vAlign w:val="center"/>
            <w:hideMark/>
          </w:tcPr>
          <w:p w14:paraId="1D2D64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1225246188</w:t>
            </w:r>
          </w:p>
        </w:tc>
        <w:tc>
          <w:tcPr>
            <w:tcW w:w="708" w:type="dxa"/>
            <w:tcBorders>
              <w:top w:val="nil"/>
              <w:left w:val="nil"/>
              <w:bottom w:val="single" w:sz="4" w:space="0" w:color="auto"/>
              <w:right w:val="single" w:sz="4" w:space="0" w:color="auto"/>
            </w:tcBorders>
            <w:shd w:val="clear" w:color="auto" w:fill="auto"/>
            <w:noWrap/>
            <w:vAlign w:val="center"/>
            <w:hideMark/>
          </w:tcPr>
          <w:p w14:paraId="716B8E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639D3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8015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3B848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AC302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FF0D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93XLJKL1TLCL28997</w:t>
            </w:r>
          </w:p>
        </w:tc>
        <w:tc>
          <w:tcPr>
            <w:tcW w:w="1289" w:type="dxa"/>
            <w:tcBorders>
              <w:top w:val="nil"/>
              <w:left w:val="nil"/>
              <w:bottom w:val="single" w:sz="4" w:space="0" w:color="auto"/>
              <w:right w:val="single" w:sz="4" w:space="0" w:color="auto"/>
            </w:tcBorders>
            <w:shd w:val="clear" w:color="auto" w:fill="auto"/>
            <w:noWrap/>
            <w:vAlign w:val="center"/>
            <w:hideMark/>
          </w:tcPr>
          <w:p w14:paraId="24A59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9D9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32E6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3B76D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QXR6E41</w:t>
            </w:r>
          </w:p>
        </w:tc>
        <w:tc>
          <w:tcPr>
            <w:tcW w:w="1380" w:type="dxa"/>
            <w:tcBorders>
              <w:top w:val="nil"/>
              <w:left w:val="nil"/>
              <w:bottom w:val="single" w:sz="4" w:space="0" w:color="auto"/>
              <w:right w:val="single" w:sz="4" w:space="0" w:color="auto"/>
            </w:tcBorders>
            <w:shd w:val="clear" w:color="auto" w:fill="auto"/>
            <w:noWrap/>
            <w:vAlign w:val="center"/>
            <w:hideMark/>
          </w:tcPr>
          <w:p w14:paraId="7EEB0E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1224587160</w:t>
            </w:r>
          </w:p>
        </w:tc>
        <w:tc>
          <w:tcPr>
            <w:tcW w:w="708" w:type="dxa"/>
            <w:tcBorders>
              <w:top w:val="nil"/>
              <w:left w:val="nil"/>
              <w:bottom w:val="single" w:sz="4" w:space="0" w:color="auto"/>
              <w:right w:val="single" w:sz="4" w:space="0" w:color="auto"/>
            </w:tcBorders>
            <w:shd w:val="clear" w:color="auto" w:fill="auto"/>
            <w:noWrap/>
            <w:vAlign w:val="center"/>
            <w:hideMark/>
          </w:tcPr>
          <w:p w14:paraId="1A8617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4C1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2853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1EC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B3F58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631F2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93XLJKL1TLCL29312</w:t>
            </w:r>
          </w:p>
        </w:tc>
        <w:tc>
          <w:tcPr>
            <w:tcW w:w="1289" w:type="dxa"/>
            <w:tcBorders>
              <w:top w:val="nil"/>
              <w:left w:val="nil"/>
              <w:bottom w:val="single" w:sz="4" w:space="0" w:color="auto"/>
              <w:right w:val="single" w:sz="4" w:space="0" w:color="auto"/>
            </w:tcBorders>
            <w:shd w:val="clear" w:color="auto" w:fill="auto"/>
            <w:noWrap/>
            <w:vAlign w:val="center"/>
            <w:hideMark/>
          </w:tcPr>
          <w:p w14:paraId="0539B3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9A6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BD43C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1C3F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QXS6C73</w:t>
            </w:r>
          </w:p>
        </w:tc>
        <w:tc>
          <w:tcPr>
            <w:tcW w:w="1380" w:type="dxa"/>
            <w:tcBorders>
              <w:top w:val="nil"/>
              <w:left w:val="nil"/>
              <w:bottom w:val="single" w:sz="4" w:space="0" w:color="auto"/>
              <w:right w:val="single" w:sz="4" w:space="0" w:color="auto"/>
            </w:tcBorders>
            <w:shd w:val="clear" w:color="auto" w:fill="auto"/>
            <w:noWrap/>
            <w:vAlign w:val="center"/>
            <w:hideMark/>
          </w:tcPr>
          <w:p w14:paraId="7EB2A2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1225246196</w:t>
            </w:r>
          </w:p>
        </w:tc>
        <w:tc>
          <w:tcPr>
            <w:tcW w:w="708" w:type="dxa"/>
            <w:tcBorders>
              <w:top w:val="nil"/>
              <w:left w:val="nil"/>
              <w:bottom w:val="single" w:sz="4" w:space="0" w:color="auto"/>
              <w:right w:val="single" w:sz="4" w:space="0" w:color="auto"/>
            </w:tcBorders>
            <w:shd w:val="clear" w:color="auto" w:fill="auto"/>
            <w:noWrap/>
            <w:vAlign w:val="center"/>
            <w:hideMark/>
          </w:tcPr>
          <w:p w14:paraId="25FFFB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858C1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01236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5AF25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674D0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8462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93XLJKL1TLCL29314</w:t>
            </w:r>
          </w:p>
        </w:tc>
        <w:tc>
          <w:tcPr>
            <w:tcW w:w="1289" w:type="dxa"/>
            <w:tcBorders>
              <w:top w:val="nil"/>
              <w:left w:val="nil"/>
              <w:bottom w:val="single" w:sz="4" w:space="0" w:color="auto"/>
              <w:right w:val="single" w:sz="4" w:space="0" w:color="auto"/>
            </w:tcBorders>
            <w:shd w:val="clear" w:color="auto" w:fill="auto"/>
            <w:noWrap/>
            <w:vAlign w:val="center"/>
            <w:hideMark/>
          </w:tcPr>
          <w:p w14:paraId="3768C0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8BC9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3FE5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50C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QXS6C75</w:t>
            </w:r>
          </w:p>
        </w:tc>
        <w:tc>
          <w:tcPr>
            <w:tcW w:w="1380" w:type="dxa"/>
            <w:tcBorders>
              <w:top w:val="nil"/>
              <w:left w:val="nil"/>
              <w:bottom w:val="single" w:sz="4" w:space="0" w:color="auto"/>
              <w:right w:val="single" w:sz="4" w:space="0" w:color="auto"/>
            </w:tcBorders>
            <w:shd w:val="clear" w:color="auto" w:fill="auto"/>
            <w:noWrap/>
            <w:vAlign w:val="center"/>
            <w:hideMark/>
          </w:tcPr>
          <w:p w14:paraId="74984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1225246218</w:t>
            </w:r>
          </w:p>
        </w:tc>
        <w:tc>
          <w:tcPr>
            <w:tcW w:w="708" w:type="dxa"/>
            <w:tcBorders>
              <w:top w:val="nil"/>
              <w:left w:val="nil"/>
              <w:bottom w:val="single" w:sz="4" w:space="0" w:color="auto"/>
              <w:right w:val="single" w:sz="4" w:space="0" w:color="auto"/>
            </w:tcBorders>
            <w:shd w:val="clear" w:color="auto" w:fill="auto"/>
            <w:noWrap/>
            <w:vAlign w:val="center"/>
            <w:hideMark/>
          </w:tcPr>
          <w:p w14:paraId="10D06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A3F9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B2C0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A8474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90FAC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6D8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93XLJKL1TLCL28990</w:t>
            </w:r>
          </w:p>
        </w:tc>
        <w:tc>
          <w:tcPr>
            <w:tcW w:w="1289" w:type="dxa"/>
            <w:tcBorders>
              <w:top w:val="nil"/>
              <w:left w:val="nil"/>
              <w:bottom w:val="single" w:sz="4" w:space="0" w:color="auto"/>
              <w:right w:val="single" w:sz="4" w:space="0" w:color="auto"/>
            </w:tcBorders>
            <w:shd w:val="clear" w:color="auto" w:fill="auto"/>
            <w:noWrap/>
            <w:vAlign w:val="center"/>
            <w:hideMark/>
          </w:tcPr>
          <w:p w14:paraId="383015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C273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E36C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C56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QXR6E40</w:t>
            </w:r>
          </w:p>
        </w:tc>
        <w:tc>
          <w:tcPr>
            <w:tcW w:w="1380" w:type="dxa"/>
            <w:tcBorders>
              <w:top w:val="nil"/>
              <w:left w:val="nil"/>
              <w:bottom w:val="single" w:sz="4" w:space="0" w:color="auto"/>
              <w:right w:val="single" w:sz="4" w:space="0" w:color="auto"/>
            </w:tcBorders>
            <w:shd w:val="clear" w:color="auto" w:fill="auto"/>
            <w:noWrap/>
            <w:vAlign w:val="center"/>
            <w:hideMark/>
          </w:tcPr>
          <w:p w14:paraId="353DFF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1224587135</w:t>
            </w:r>
          </w:p>
        </w:tc>
        <w:tc>
          <w:tcPr>
            <w:tcW w:w="708" w:type="dxa"/>
            <w:tcBorders>
              <w:top w:val="nil"/>
              <w:left w:val="nil"/>
              <w:bottom w:val="single" w:sz="4" w:space="0" w:color="auto"/>
              <w:right w:val="single" w:sz="4" w:space="0" w:color="auto"/>
            </w:tcBorders>
            <w:shd w:val="clear" w:color="auto" w:fill="auto"/>
            <w:noWrap/>
            <w:vAlign w:val="center"/>
            <w:hideMark/>
          </w:tcPr>
          <w:p w14:paraId="268367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A2947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B51F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B92C8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B02F39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966D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93XLJKL1TLCL29313</w:t>
            </w:r>
          </w:p>
        </w:tc>
        <w:tc>
          <w:tcPr>
            <w:tcW w:w="1289" w:type="dxa"/>
            <w:tcBorders>
              <w:top w:val="nil"/>
              <w:left w:val="nil"/>
              <w:bottom w:val="single" w:sz="4" w:space="0" w:color="auto"/>
              <w:right w:val="single" w:sz="4" w:space="0" w:color="auto"/>
            </w:tcBorders>
            <w:shd w:val="clear" w:color="auto" w:fill="auto"/>
            <w:noWrap/>
            <w:vAlign w:val="center"/>
            <w:hideMark/>
          </w:tcPr>
          <w:p w14:paraId="4A27A6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3B91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3DB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7D11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QXS6C74</w:t>
            </w:r>
          </w:p>
        </w:tc>
        <w:tc>
          <w:tcPr>
            <w:tcW w:w="1380" w:type="dxa"/>
            <w:tcBorders>
              <w:top w:val="nil"/>
              <w:left w:val="nil"/>
              <w:bottom w:val="single" w:sz="4" w:space="0" w:color="auto"/>
              <w:right w:val="single" w:sz="4" w:space="0" w:color="auto"/>
            </w:tcBorders>
            <w:shd w:val="clear" w:color="auto" w:fill="auto"/>
            <w:noWrap/>
            <w:vAlign w:val="center"/>
            <w:hideMark/>
          </w:tcPr>
          <w:p w14:paraId="79121E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1225246200</w:t>
            </w:r>
          </w:p>
        </w:tc>
        <w:tc>
          <w:tcPr>
            <w:tcW w:w="708" w:type="dxa"/>
            <w:tcBorders>
              <w:top w:val="nil"/>
              <w:left w:val="nil"/>
              <w:bottom w:val="single" w:sz="4" w:space="0" w:color="auto"/>
              <w:right w:val="single" w:sz="4" w:space="0" w:color="auto"/>
            </w:tcBorders>
            <w:shd w:val="clear" w:color="auto" w:fill="auto"/>
            <w:noWrap/>
            <w:vAlign w:val="center"/>
            <w:hideMark/>
          </w:tcPr>
          <w:p w14:paraId="473630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F5C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070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90F4C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7D82D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B481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93XLJKL1TLCL29315</w:t>
            </w:r>
          </w:p>
        </w:tc>
        <w:tc>
          <w:tcPr>
            <w:tcW w:w="1289" w:type="dxa"/>
            <w:tcBorders>
              <w:top w:val="nil"/>
              <w:left w:val="nil"/>
              <w:bottom w:val="single" w:sz="4" w:space="0" w:color="auto"/>
              <w:right w:val="single" w:sz="4" w:space="0" w:color="auto"/>
            </w:tcBorders>
            <w:shd w:val="clear" w:color="auto" w:fill="auto"/>
            <w:noWrap/>
            <w:vAlign w:val="center"/>
            <w:hideMark/>
          </w:tcPr>
          <w:p w14:paraId="16A313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3B89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0B28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168D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QXS6C76</w:t>
            </w:r>
          </w:p>
        </w:tc>
        <w:tc>
          <w:tcPr>
            <w:tcW w:w="1380" w:type="dxa"/>
            <w:tcBorders>
              <w:top w:val="nil"/>
              <w:left w:val="nil"/>
              <w:bottom w:val="single" w:sz="4" w:space="0" w:color="auto"/>
              <w:right w:val="single" w:sz="4" w:space="0" w:color="auto"/>
            </w:tcBorders>
            <w:shd w:val="clear" w:color="auto" w:fill="auto"/>
            <w:noWrap/>
            <w:vAlign w:val="center"/>
            <w:hideMark/>
          </w:tcPr>
          <w:p w14:paraId="733F85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1225246242</w:t>
            </w:r>
          </w:p>
        </w:tc>
        <w:tc>
          <w:tcPr>
            <w:tcW w:w="708" w:type="dxa"/>
            <w:tcBorders>
              <w:top w:val="nil"/>
              <w:left w:val="nil"/>
              <w:bottom w:val="single" w:sz="4" w:space="0" w:color="auto"/>
              <w:right w:val="single" w:sz="4" w:space="0" w:color="auto"/>
            </w:tcBorders>
            <w:shd w:val="clear" w:color="auto" w:fill="auto"/>
            <w:noWrap/>
            <w:vAlign w:val="center"/>
            <w:hideMark/>
          </w:tcPr>
          <w:p w14:paraId="66E3E3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F916C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F4E1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5826E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261B6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463C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93XLJKL1TLCL28982</w:t>
            </w:r>
          </w:p>
        </w:tc>
        <w:tc>
          <w:tcPr>
            <w:tcW w:w="1289" w:type="dxa"/>
            <w:tcBorders>
              <w:top w:val="nil"/>
              <w:left w:val="nil"/>
              <w:bottom w:val="single" w:sz="4" w:space="0" w:color="auto"/>
              <w:right w:val="single" w:sz="4" w:space="0" w:color="auto"/>
            </w:tcBorders>
            <w:shd w:val="clear" w:color="auto" w:fill="auto"/>
            <w:noWrap/>
            <w:vAlign w:val="center"/>
            <w:hideMark/>
          </w:tcPr>
          <w:p w14:paraId="109AF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B343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25D5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718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QXR6E39</w:t>
            </w:r>
          </w:p>
        </w:tc>
        <w:tc>
          <w:tcPr>
            <w:tcW w:w="1380" w:type="dxa"/>
            <w:tcBorders>
              <w:top w:val="nil"/>
              <w:left w:val="nil"/>
              <w:bottom w:val="single" w:sz="4" w:space="0" w:color="auto"/>
              <w:right w:val="single" w:sz="4" w:space="0" w:color="auto"/>
            </w:tcBorders>
            <w:shd w:val="clear" w:color="auto" w:fill="auto"/>
            <w:noWrap/>
            <w:vAlign w:val="center"/>
            <w:hideMark/>
          </w:tcPr>
          <w:p w14:paraId="73A4A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1224587127</w:t>
            </w:r>
          </w:p>
        </w:tc>
        <w:tc>
          <w:tcPr>
            <w:tcW w:w="708" w:type="dxa"/>
            <w:tcBorders>
              <w:top w:val="nil"/>
              <w:left w:val="nil"/>
              <w:bottom w:val="single" w:sz="4" w:space="0" w:color="auto"/>
              <w:right w:val="single" w:sz="4" w:space="0" w:color="auto"/>
            </w:tcBorders>
            <w:shd w:val="clear" w:color="auto" w:fill="auto"/>
            <w:noWrap/>
            <w:vAlign w:val="center"/>
            <w:hideMark/>
          </w:tcPr>
          <w:p w14:paraId="0E7D3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8EA3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30B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C1A92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65C43F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9FFB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93XLJKL1TLCL29318</w:t>
            </w:r>
          </w:p>
        </w:tc>
        <w:tc>
          <w:tcPr>
            <w:tcW w:w="1289" w:type="dxa"/>
            <w:tcBorders>
              <w:top w:val="nil"/>
              <w:left w:val="nil"/>
              <w:bottom w:val="single" w:sz="4" w:space="0" w:color="auto"/>
              <w:right w:val="single" w:sz="4" w:space="0" w:color="auto"/>
            </w:tcBorders>
            <w:shd w:val="clear" w:color="auto" w:fill="auto"/>
            <w:noWrap/>
            <w:vAlign w:val="center"/>
            <w:hideMark/>
          </w:tcPr>
          <w:p w14:paraId="197EE0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8485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FF80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0339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QXS6C77</w:t>
            </w:r>
          </w:p>
        </w:tc>
        <w:tc>
          <w:tcPr>
            <w:tcW w:w="1380" w:type="dxa"/>
            <w:tcBorders>
              <w:top w:val="nil"/>
              <w:left w:val="nil"/>
              <w:bottom w:val="single" w:sz="4" w:space="0" w:color="auto"/>
              <w:right w:val="single" w:sz="4" w:space="0" w:color="auto"/>
            </w:tcBorders>
            <w:shd w:val="clear" w:color="auto" w:fill="auto"/>
            <w:noWrap/>
            <w:vAlign w:val="center"/>
            <w:hideMark/>
          </w:tcPr>
          <w:p w14:paraId="6CBFFA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1225246250</w:t>
            </w:r>
          </w:p>
        </w:tc>
        <w:tc>
          <w:tcPr>
            <w:tcW w:w="708" w:type="dxa"/>
            <w:tcBorders>
              <w:top w:val="nil"/>
              <w:left w:val="nil"/>
              <w:bottom w:val="single" w:sz="4" w:space="0" w:color="auto"/>
              <w:right w:val="single" w:sz="4" w:space="0" w:color="auto"/>
            </w:tcBorders>
            <w:shd w:val="clear" w:color="auto" w:fill="auto"/>
            <w:noWrap/>
            <w:vAlign w:val="center"/>
            <w:hideMark/>
          </w:tcPr>
          <w:p w14:paraId="1BEB4F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4587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7041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083AB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70622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CA813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93XLJKL1TLCL28973</w:t>
            </w:r>
          </w:p>
        </w:tc>
        <w:tc>
          <w:tcPr>
            <w:tcW w:w="1289" w:type="dxa"/>
            <w:tcBorders>
              <w:top w:val="nil"/>
              <w:left w:val="nil"/>
              <w:bottom w:val="single" w:sz="4" w:space="0" w:color="auto"/>
              <w:right w:val="single" w:sz="4" w:space="0" w:color="auto"/>
            </w:tcBorders>
            <w:shd w:val="clear" w:color="auto" w:fill="auto"/>
            <w:noWrap/>
            <w:vAlign w:val="center"/>
            <w:hideMark/>
          </w:tcPr>
          <w:p w14:paraId="7704C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E9D9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B47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9EAD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QXR6E38</w:t>
            </w:r>
          </w:p>
        </w:tc>
        <w:tc>
          <w:tcPr>
            <w:tcW w:w="1380" w:type="dxa"/>
            <w:tcBorders>
              <w:top w:val="nil"/>
              <w:left w:val="nil"/>
              <w:bottom w:val="single" w:sz="4" w:space="0" w:color="auto"/>
              <w:right w:val="single" w:sz="4" w:space="0" w:color="auto"/>
            </w:tcBorders>
            <w:shd w:val="clear" w:color="auto" w:fill="auto"/>
            <w:noWrap/>
            <w:vAlign w:val="center"/>
            <w:hideMark/>
          </w:tcPr>
          <w:p w14:paraId="376F43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1224587119</w:t>
            </w:r>
          </w:p>
        </w:tc>
        <w:tc>
          <w:tcPr>
            <w:tcW w:w="708" w:type="dxa"/>
            <w:tcBorders>
              <w:top w:val="nil"/>
              <w:left w:val="nil"/>
              <w:bottom w:val="single" w:sz="4" w:space="0" w:color="auto"/>
              <w:right w:val="single" w:sz="4" w:space="0" w:color="auto"/>
            </w:tcBorders>
            <w:shd w:val="clear" w:color="auto" w:fill="auto"/>
            <w:noWrap/>
            <w:vAlign w:val="center"/>
            <w:hideMark/>
          </w:tcPr>
          <w:p w14:paraId="4272D6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AA52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AC50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689FE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01C7DC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7744A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93XLJKL1TLCL29320</w:t>
            </w:r>
          </w:p>
        </w:tc>
        <w:tc>
          <w:tcPr>
            <w:tcW w:w="1289" w:type="dxa"/>
            <w:tcBorders>
              <w:top w:val="nil"/>
              <w:left w:val="nil"/>
              <w:bottom w:val="single" w:sz="4" w:space="0" w:color="auto"/>
              <w:right w:val="single" w:sz="4" w:space="0" w:color="auto"/>
            </w:tcBorders>
            <w:shd w:val="clear" w:color="auto" w:fill="auto"/>
            <w:noWrap/>
            <w:vAlign w:val="center"/>
            <w:hideMark/>
          </w:tcPr>
          <w:p w14:paraId="679190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673F6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D6B0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2DF8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QXS6C78</w:t>
            </w:r>
          </w:p>
        </w:tc>
        <w:tc>
          <w:tcPr>
            <w:tcW w:w="1380" w:type="dxa"/>
            <w:tcBorders>
              <w:top w:val="nil"/>
              <w:left w:val="nil"/>
              <w:bottom w:val="single" w:sz="4" w:space="0" w:color="auto"/>
              <w:right w:val="single" w:sz="4" w:space="0" w:color="auto"/>
            </w:tcBorders>
            <w:shd w:val="clear" w:color="auto" w:fill="auto"/>
            <w:noWrap/>
            <w:vAlign w:val="center"/>
            <w:hideMark/>
          </w:tcPr>
          <w:p w14:paraId="0AA750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1225246269</w:t>
            </w:r>
          </w:p>
        </w:tc>
        <w:tc>
          <w:tcPr>
            <w:tcW w:w="708" w:type="dxa"/>
            <w:tcBorders>
              <w:top w:val="nil"/>
              <w:left w:val="nil"/>
              <w:bottom w:val="single" w:sz="4" w:space="0" w:color="auto"/>
              <w:right w:val="single" w:sz="4" w:space="0" w:color="auto"/>
            </w:tcBorders>
            <w:shd w:val="clear" w:color="auto" w:fill="auto"/>
            <w:noWrap/>
            <w:vAlign w:val="bottom"/>
            <w:hideMark/>
          </w:tcPr>
          <w:p w14:paraId="4FC7A0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6EE1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D4BAB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C0AA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2A4EC0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1342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93XLJKL1TLCL28970</w:t>
            </w:r>
          </w:p>
        </w:tc>
        <w:tc>
          <w:tcPr>
            <w:tcW w:w="1289" w:type="dxa"/>
            <w:tcBorders>
              <w:top w:val="nil"/>
              <w:left w:val="nil"/>
              <w:bottom w:val="single" w:sz="4" w:space="0" w:color="auto"/>
              <w:right w:val="single" w:sz="4" w:space="0" w:color="auto"/>
            </w:tcBorders>
            <w:shd w:val="clear" w:color="auto" w:fill="auto"/>
            <w:noWrap/>
            <w:vAlign w:val="center"/>
            <w:hideMark/>
          </w:tcPr>
          <w:p w14:paraId="2DF922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A2F4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84B5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3A82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QXR6E37</w:t>
            </w:r>
          </w:p>
        </w:tc>
        <w:tc>
          <w:tcPr>
            <w:tcW w:w="1380" w:type="dxa"/>
            <w:tcBorders>
              <w:top w:val="nil"/>
              <w:left w:val="nil"/>
              <w:bottom w:val="single" w:sz="4" w:space="0" w:color="auto"/>
              <w:right w:val="single" w:sz="4" w:space="0" w:color="auto"/>
            </w:tcBorders>
            <w:shd w:val="clear" w:color="auto" w:fill="auto"/>
            <w:noWrap/>
            <w:vAlign w:val="center"/>
            <w:hideMark/>
          </w:tcPr>
          <w:p w14:paraId="48A545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1224587100</w:t>
            </w:r>
          </w:p>
        </w:tc>
        <w:tc>
          <w:tcPr>
            <w:tcW w:w="708" w:type="dxa"/>
            <w:tcBorders>
              <w:top w:val="nil"/>
              <w:left w:val="nil"/>
              <w:bottom w:val="single" w:sz="4" w:space="0" w:color="auto"/>
              <w:right w:val="single" w:sz="4" w:space="0" w:color="auto"/>
            </w:tcBorders>
            <w:shd w:val="clear" w:color="auto" w:fill="auto"/>
            <w:noWrap/>
            <w:vAlign w:val="bottom"/>
            <w:hideMark/>
          </w:tcPr>
          <w:p w14:paraId="07783E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AF29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0526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BA6A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BEF70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C0082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93XLJKL1TLCL29321</w:t>
            </w:r>
          </w:p>
        </w:tc>
        <w:tc>
          <w:tcPr>
            <w:tcW w:w="1289" w:type="dxa"/>
            <w:tcBorders>
              <w:top w:val="nil"/>
              <w:left w:val="nil"/>
              <w:bottom w:val="single" w:sz="4" w:space="0" w:color="auto"/>
              <w:right w:val="single" w:sz="4" w:space="0" w:color="auto"/>
            </w:tcBorders>
            <w:shd w:val="clear" w:color="auto" w:fill="auto"/>
            <w:noWrap/>
            <w:vAlign w:val="center"/>
            <w:hideMark/>
          </w:tcPr>
          <w:p w14:paraId="2A8F78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20ED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9C5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4E39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QXS6C79</w:t>
            </w:r>
          </w:p>
        </w:tc>
        <w:tc>
          <w:tcPr>
            <w:tcW w:w="1380" w:type="dxa"/>
            <w:tcBorders>
              <w:top w:val="nil"/>
              <w:left w:val="nil"/>
              <w:bottom w:val="single" w:sz="4" w:space="0" w:color="auto"/>
              <w:right w:val="single" w:sz="4" w:space="0" w:color="auto"/>
            </w:tcBorders>
            <w:shd w:val="clear" w:color="auto" w:fill="auto"/>
            <w:noWrap/>
            <w:vAlign w:val="center"/>
            <w:hideMark/>
          </w:tcPr>
          <w:p w14:paraId="560FEB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1225246285</w:t>
            </w:r>
          </w:p>
        </w:tc>
        <w:tc>
          <w:tcPr>
            <w:tcW w:w="708" w:type="dxa"/>
            <w:tcBorders>
              <w:top w:val="nil"/>
              <w:left w:val="nil"/>
              <w:bottom w:val="single" w:sz="4" w:space="0" w:color="auto"/>
              <w:right w:val="single" w:sz="4" w:space="0" w:color="auto"/>
            </w:tcBorders>
            <w:shd w:val="clear" w:color="auto" w:fill="auto"/>
            <w:noWrap/>
            <w:vAlign w:val="bottom"/>
            <w:hideMark/>
          </w:tcPr>
          <w:p w14:paraId="3BC191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EB6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D1DA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DAB9E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E48A7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B700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93XLJKL1TLCL28965</w:t>
            </w:r>
          </w:p>
        </w:tc>
        <w:tc>
          <w:tcPr>
            <w:tcW w:w="1289" w:type="dxa"/>
            <w:tcBorders>
              <w:top w:val="nil"/>
              <w:left w:val="nil"/>
              <w:bottom w:val="single" w:sz="4" w:space="0" w:color="auto"/>
              <w:right w:val="single" w:sz="4" w:space="0" w:color="auto"/>
            </w:tcBorders>
            <w:shd w:val="clear" w:color="auto" w:fill="auto"/>
            <w:noWrap/>
            <w:vAlign w:val="center"/>
            <w:hideMark/>
          </w:tcPr>
          <w:p w14:paraId="168F58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46EF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BB1C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F03D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QXR6E36</w:t>
            </w:r>
          </w:p>
        </w:tc>
        <w:tc>
          <w:tcPr>
            <w:tcW w:w="1380" w:type="dxa"/>
            <w:tcBorders>
              <w:top w:val="nil"/>
              <w:left w:val="nil"/>
              <w:bottom w:val="single" w:sz="4" w:space="0" w:color="auto"/>
              <w:right w:val="single" w:sz="4" w:space="0" w:color="auto"/>
            </w:tcBorders>
            <w:shd w:val="clear" w:color="auto" w:fill="auto"/>
            <w:noWrap/>
            <w:vAlign w:val="center"/>
            <w:hideMark/>
          </w:tcPr>
          <w:p w14:paraId="056A497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1224587097</w:t>
            </w:r>
          </w:p>
        </w:tc>
        <w:tc>
          <w:tcPr>
            <w:tcW w:w="708" w:type="dxa"/>
            <w:tcBorders>
              <w:top w:val="nil"/>
              <w:left w:val="nil"/>
              <w:bottom w:val="single" w:sz="4" w:space="0" w:color="auto"/>
              <w:right w:val="single" w:sz="4" w:space="0" w:color="auto"/>
            </w:tcBorders>
            <w:shd w:val="clear" w:color="auto" w:fill="auto"/>
            <w:noWrap/>
            <w:vAlign w:val="bottom"/>
            <w:hideMark/>
          </w:tcPr>
          <w:p w14:paraId="59914F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6A938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EDF0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73A9A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1C8E7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4428F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93XLJKL1TLCL28957</w:t>
            </w:r>
          </w:p>
        </w:tc>
        <w:tc>
          <w:tcPr>
            <w:tcW w:w="1289" w:type="dxa"/>
            <w:tcBorders>
              <w:top w:val="nil"/>
              <w:left w:val="nil"/>
              <w:bottom w:val="single" w:sz="4" w:space="0" w:color="auto"/>
              <w:right w:val="single" w:sz="4" w:space="0" w:color="auto"/>
            </w:tcBorders>
            <w:shd w:val="clear" w:color="auto" w:fill="auto"/>
            <w:noWrap/>
            <w:vAlign w:val="center"/>
            <w:hideMark/>
          </w:tcPr>
          <w:p w14:paraId="387DF6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7954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A7BC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0A6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QXR6E34</w:t>
            </w:r>
          </w:p>
        </w:tc>
        <w:tc>
          <w:tcPr>
            <w:tcW w:w="1380" w:type="dxa"/>
            <w:tcBorders>
              <w:top w:val="nil"/>
              <w:left w:val="nil"/>
              <w:bottom w:val="single" w:sz="4" w:space="0" w:color="auto"/>
              <w:right w:val="single" w:sz="4" w:space="0" w:color="auto"/>
            </w:tcBorders>
            <w:shd w:val="clear" w:color="auto" w:fill="auto"/>
            <w:noWrap/>
            <w:vAlign w:val="center"/>
            <w:hideMark/>
          </w:tcPr>
          <w:p w14:paraId="20ACAD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1224587062</w:t>
            </w:r>
          </w:p>
        </w:tc>
        <w:tc>
          <w:tcPr>
            <w:tcW w:w="708" w:type="dxa"/>
            <w:tcBorders>
              <w:top w:val="nil"/>
              <w:left w:val="nil"/>
              <w:bottom w:val="single" w:sz="4" w:space="0" w:color="auto"/>
              <w:right w:val="single" w:sz="4" w:space="0" w:color="auto"/>
            </w:tcBorders>
            <w:shd w:val="clear" w:color="auto" w:fill="auto"/>
            <w:noWrap/>
            <w:vAlign w:val="bottom"/>
            <w:hideMark/>
          </w:tcPr>
          <w:p w14:paraId="1B88B1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1B2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317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9BF9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791F7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370C3F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93XLJKL1TLCL28961</w:t>
            </w:r>
          </w:p>
        </w:tc>
        <w:tc>
          <w:tcPr>
            <w:tcW w:w="1289" w:type="dxa"/>
            <w:tcBorders>
              <w:top w:val="nil"/>
              <w:left w:val="nil"/>
              <w:bottom w:val="single" w:sz="4" w:space="0" w:color="auto"/>
              <w:right w:val="single" w:sz="4" w:space="0" w:color="auto"/>
            </w:tcBorders>
            <w:shd w:val="clear" w:color="auto" w:fill="auto"/>
            <w:noWrap/>
            <w:vAlign w:val="center"/>
            <w:hideMark/>
          </w:tcPr>
          <w:p w14:paraId="2819B7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A8AB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ABC18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0576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QXR6E35</w:t>
            </w:r>
          </w:p>
        </w:tc>
        <w:tc>
          <w:tcPr>
            <w:tcW w:w="1380" w:type="dxa"/>
            <w:tcBorders>
              <w:top w:val="nil"/>
              <w:left w:val="nil"/>
              <w:bottom w:val="single" w:sz="4" w:space="0" w:color="auto"/>
              <w:right w:val="single" w:sz="4" w:space="0" w:color="auto"/>
            </w:tcBorders>
            <w:shd w:val="clear" w:color="auto" w:fill="auto"/>
            <w:noWrap/>
            <w:vAlign w:val="center"/>
            <w:hideMark/>
          </w:tcPr>
          <w:p w14:paraId="4596E1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1224587089</w:t>
            </w:r>
          </w:p>
        </w:tc>
        <w:tc>
          <w:tcPr>
            <w:tcW w:w="708" w:type="dxa"/>
            <w:tcBorders>
              <w:top w:val="nil"/>
              <w:left w:val="nil"/>
              <w:bottom w:val="single" w:sz="4" w:space="0" w:color="auto"/>
              <w:right w:val="single" w:sz="4" w:space="0" w:color="auto"/>
            </w:tcBorders>
            <w:shd w:val="clear" w:color="auto" w:fill="auto"/>
            <w:noWrap/>
            <w:vAlign w:val="bottom"/>
            <w:hideMark/>
          </w:tcPr>
          <w:p w14:paraId="484D1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106A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72FA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4067A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1F12F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DADE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93XLJKL1TLCL29325</w:t>
            </w:r>
          </w:p>
        </w:tc>
        <w:tc>
          <w:tcPr>
            <w:tcW w:w="1289" w:type="dxa"/>
            <w:tcBorders>
              <w:top w:val="nil"/>
              <w:left w:val="nil"/>
              <w:bottom w:val="single" w:sz="4" w:space="0" w:color="auto"/>
              <w:right w:val="single" w:sz="4" w:space="0" w:color="auto"/>
            </w:tcBorders>
            <w:shd w:val="clear" w:color="auto" w:fill="auto"/>
            <w:noWrap/>
            <w:vAlign w:val="center"/>
            <w:hideMark/>
          </w:tcPr>
          <w:p w14:paraId="38A3A0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4839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D0EE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57E3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QXS6C81</w:t>
            </w:r>
          </w:p>
        </w:tc>
        <w:tc>
          <w:tcPr>
            <w:tcW w:w="1380" w:type="dxa"/>
            <w:tcBorders>
              <w:top w:val="nil"/>
              <w:left w:val="nil"/>
              <w:bottom w:val="single" w:sz="4" w:space="0" w:color="auto"/>
              <w:right w:val="single" w:sz="4" w:space="0" w:color="auto"/>
            </w:tcBorders>
            <w:shd w:val="clear" w:color="auto" w:fill="auto"/>
            <w:noWrap/>
            <w:vAlign w:val="center"/>
            <w:hideMark/>
          </w:tcPr>
          <w:p w14:paraId="35B8E0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1225246315</w:t>
            </w:r>
          </w:p>
        </w:tc>
        <w:tc>
          <w:tcPr>
            <w:tcW w:w="708" w:type="dxa"/>
            <w:tcBorders>
              <w:top w:val="nil"/>
              <w:left w:val="nil"/>
              <w:bottom w:val="single" w:sz="4" w:space="0" w:color="auto"/>
              <w:right w:val="single" w:sz="4" w:space="0" w:color="auto"/>
            </w:tcBorders>
            <w:shd w:val="clear" w:color="auto" w:fill="auto"/>
            <w:noWrap/>
            <w:vAlign w:val="bottom"/>
            <w:hideMark/>
          </w:tcPr>
          <w:p w14:paraId="108ACB8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7ADBE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6955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7123E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71192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CC242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93XLJKL1TLCL28952</w:t>
            </w:r>
          </w:p>
        </w:tc>
        <w:tc>
          <w:tcPr>
            <w:tcW w:w="1289" w:type="dxa"/>
            <w:tcBorders>
              <w:top w:val="nil"/>
              <w:left w:val="nil"/>
              <w:bottom w:val="single" w:sz="4" w:space="0" w:color="auto"/>
              <w:right w:val="single" w:sz="4" w:space="0" w:color="auto"/>
            </w:tcBorders>
            <w:shd w:val="clear" w:color="auto" w:fill="auto"/>
            <w:noWrap/>
            <w:vAlign w:val="center"/>
            <w:hideMark/>
          </w:tcPr>
          <w:p w14:paraId="636DC4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26740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3F1D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4DE9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QXR6E33</w:t>
            </w:r>
          </w:p>
        </w:tc>
        <w:tc>
          <w:tcPr>
            <w:tcW w:w="1380" w:type="dxa"/>
            <w:tcBorders>
              <w:top w:val="nil"/>
              <w:left w:val="nil"/>
              <w:bottom w:val="single" w:sz="4" w:space="0" w:color="auto"/>
              <w:right w:val="single" w:sz="4" w:space="0" w:color="auto"/>
            </w:tcBorders>
            <w:shd w:val="clear" w:color="auto" w:fill="auto"/>
            <w:noWrap/>
            <w:vAlign w:val="center"/>
            <w:hideMark/>
          </w:tcPr>
          <w:p w14:paraId="7EF1DA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1224587054</w:t>
            </w:r>
          </w:p>
        </w:tc>
        <w:tc>
          <w:tcPr>
            <w:tcW w:w="708" w:type="dxa"/>
            <w:tcBorders>
              <w:top w:val="nil"/>
              <w:left w:val="nil"/>
              <w:bottom w:val="single" w:sz="4" w:space="0" w:color="auto"/>
              <w:right w:val="single" w:sz="4" w:space="0" w:color="auto"/>
            </w:tcBorders>
            <w:shd w:val="clear" w:color="auto" w:fill="auto"/>
            <w:noWrap/>
            <w:vAlign w:val="bottom"/>
            <w:hideMark/>
          </w:tcPr>
          <w:p w14:paraId="1F66D7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55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DACB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6BE8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9D75E7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83480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93XLJKL1TLCL29323</w:t>
            </w:r>
          </w:p>
        </w:tc>
        <w:tc>
          <w:tcPr>
            <w:tcW w:w="1289" w:type="dxa"/>
            <w:tcBorders>
              <w:top w:val="nil"/>
              <w:left w:val="nil"/>
              <w:bottom w:val="single" w:sz="4" w:space="0" w:color="auto"/>
              <w:right w:val="single" w:sz="4" w:space="0" w:color="auto"/>
            </w:tcBorders>
            <w:shd w:val="clear" w:color="auto" w:fill="auto"/>
            <w:noWrap/>
            <w:vAlign w:val="center"/>
            <w:hideMark/>
          </w:tcPr>
          <w:p w14:paraId="1121CC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BC24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D6FE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F2FF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QXS6C80</w:t>
            </w:r>
          </w:p>
        </w:tc>
        <w:tc>
          <w:tcPr>
            <w:tcW w:w="1380" w:type="dxa"/>
            <w:tcBorders>
              <w:top w:val="nil"/>
              <w:left w:val="nil"/>
              <w:bottom w:val="single" w:sz="4" w:space="0" w:color="auto"/>
              <w:right w:val="single" w:sz="4" w:space="0" w:color="auto"/>
            </w:tcBorders>
            <w:shd w:val="clear" w:color="auto" w:fill="auto"/>
            <w:noWrap/>
            <w:vAlign w:val="center"/>
            <w:hideMark/>
          </w:tcPr>
          <w:p w14:paraId="333E582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1225246307</w:t>
            </w:r>
          </w:p>
        </w:tc>
        <w:tc>
          <w:tcPr>
            <w:tcW w:w="708" w:type="dxa"/>
            <w:tcBorders>
              <w:top w:val="nil"/>
              <w:left w:val="nil"/>
              <w:bottom w:val="single" w:sz="4" w:space="0" w:color="auto"/>
              <w:right w:val="single" w:sz="4" w:space="0" w:color="auto"/>
            </w:tcBorders>
            <w:shd w:val="clear" w:color="auto" w:fill="auto"/>
            <w:noWrap/>
            <w:vAlign w:val="bottom"/>
            <w:hideMark/>
          </w:tcPr>
          <w:p w14:paraId="79C9DD8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043CD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3511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12FB9D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DC0AE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65009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93XLJKL1TLCL29326</w:t>
            </w:r>
          </w:p>
        </w:tc>
        <w:tc>
          <w:tcPr>
            <w:tcW w:w="1289" w:type="dxa"/>
            <w:tcBorders>
              <w:top w:val="nil"/>
              <w:left w:val="nil"/>
              <w:bottom w:val="single" w:sz="4" w:space="0" w:color="auto"/>
              <w:right w:val="single" w:sz="4" w:space="0" w:color="auto"/>
            </w:tcBorders>
            <w:shd w:val="clear" w:color="auto" w:fill="auto"/>
            <w:noWrap/>
            <w:vAlign w:val="center"/>
            <w:hideMark/>
          </w:tcPr>
          <w:p w14:paraId="37816B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F56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CED2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65E0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QXS6C82</w:t>
            </w:r>
          </w:p>
        </w:tc>
        <w:tc>
          <w:tcPr>
            <w:tcW w:w="1380" w:type="dxa"/>
            <w:tcBorders>
              <w:top w:val="nil"/>
              <w:left w:val="nil"/>
              <w:bottom w:val="single" w:sz="4" w:space="0" w:color="auto"/>
              <w:right w:val="single" w:sz="4" w:space="0" w:color="auto"/>
            </w:tcBorders>
            <w:shd w:val="clear" w:color="auto" w:fill="auto"/>
            <w:noWrap/>
            <w:vAlign w:val="center"/>
            <w:hideMark/>
          </w:tcPr>
          <w:p w14:paraId="486878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1225246340</w:t>
            </w:r>
          </w:p>
        </w:tc>
        <w:tc>
          <w:tcPr>
            <w:tcW w:w="708" w:type="dxa"/>
            <w:tcBorders>
              <w:top w:val="nil"/>
              <w:left w:val="nil"/>
              <w:bottom w:val="single" w:sz="4" w:space="0" w:color="auto"/>
              <w:right w:val="single" w:sz="4" w:space="0" w:color="auto"/>
            </w:tcBorders>
            <w:shd w:val="clear" w:color="auto" w:fill="auto"/>
            <w:noWrap/>
            <w:vAlign w:val="bottom"/>
            <w:hideMark/>
          </w:tcPr>
          <w:p w14:paraId="6ADD0C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D3755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D775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ABDC8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79B06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3F0C8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93XLJKL1TLCL28950</w:t>
            </w:r>
          </w:p>
        </w:tc>
        <w:tc>
          <w:tcPr>
            <w:tcW w:w="1289" w:type="dxa"/>
            <w:tcBorders>
              <w:top w:val="nil"/>
              <w:left w:val="nil"/>
              <w:bottom w:val="single" w:sz="4" w:space="0" w:color="auto"/>
              <w:right w:val="single" w:sz="4" w:space="0" w:color="auto"/>
            </w:tcBorders>
            <w:shd w:val="clear" w:color="auto" w:fill="auto"/>
            <w:noWrap/>
            <w:vAlign w:val="center"/>
            <w:hideMark/>
          </w:tcPr>
          <w:p w14:paraId="074860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A6B5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C84E2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FF5D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QXR6E32</w:t>
            </w:r>
          </w:p>
        </w:tc>
        <w:tc>
          <w:tcPr>
            <w:tcW w:w="1380" w:type="dxa"/>
            <w:tcBorders>
              <w:top w:val="nil"/>
              <w:left w:val="nil"/>
              <w:bottom w:val="single" w:sz="4" w:space="0" w:color="auto"/>
              <w:right w:val="single" w:sz="4" w:space="0" w:color="auto"/>
            </w:tcBorders>
            <w:shd w:val="clear" w:color="auto" w:fill="auto"/>
            <w:noWrap/>
            <w:vAlign w:val="center"/>
            <w:hideMark/>
          </w:tcPr>
          <w:p w14:paraId="0FA35F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1224587046</w:t>
            </w:r>
          </w:p>
        </w:tc>
        <w:tc>
          <w:tcPr>
            <w:tcW w:w="708" w:type="dxa"/>
            <w:tcBorders>
              <w:top w:val="nil"/>
              <w:left w:val="nil"/>
              <w:bottom w:val="single" w:sz="4" w:space="0" w:color="auto"/>
              <w:right w:val="single" w:sz="4" w:space="0" w:color="auto"/>
            </w:tcBorders>
            <w:shd w:val="clear" w:color="auto" w:fill="auto"/>
            <w:noWrap/>
            <w:vAlign w:val="bottom"/>
            <w:hideMark/>
          </w:tcPr>
          <w:p w14:paraId="099D10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9876C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4A43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AFD6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993A0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16619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93XLJKL1TLCL28938</w:t>
            </w:r>
          </w:p>
        </w:tc>
        <w:tc>
          <w:tcPr>
            <w:tcW w:w="1289" w:type="dxa"/>
            <w:tcBorders>
              <w:top w:val="nil"/>
              <w:left w:val="nil"/>
              <w:bottom w:val="single" w:sz="4" w:space="0" w:color="auto"/>
              <w:right w:val="single" w:sz="4" w:space="0" w:color="auto"/>
            </w:tcBorders>
            <w:shd w:val="clear" w:color="auto" w:fill="auto"/>
            <w:noWrap/>
            <w:vAlign w:val="center"/>
            <w:hideMark/>
          </w:tcPr>
          <w:p w14:paraId="44F1F3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0FCB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00F22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57C8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QXR6E30</w:t>
            </w:r>
          </w:p>
        </w:tc>
        <w:tc>
          <w:tcPr>
            <w:tcW w:w="1380" w:type="dxa"/>
            <w:tcBorders>
              <w:top w:val="nil"/>
              <w:left w:val="nil"/>
              <w:bottom w:val="single" w:sz="4" w:space="0" w:color="auto"/>
              <w:right w:val="single" w:sz="4" w:space="0" w:color="auto"/>
            </w:tcBorders>
            <w:shd w:val="clear" w:color="auto" w:fill="auto"/>
            <w:noWrap/>
            <w:vAlign w:val="center"/>
            <w:hideMark/>
          </w:tcPr>
          <w:p w14:paraId="7BB843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1224587020</w:t>
            </w:r>
          </w:p>
        </w:tc>
        <w:tc>
          <w:tcPr>
            <w:tcW w:w="708" w:type="dxa"/>
            <w:tcBorders>
              <w:top w:val="nil"/>
              <w:left w:val="nil"/>
              <w:bottom w:val="single" w:sz="4" w:space="0" w:color="auto"/>
              <w:right w:val="single" w:sz="4" w:space="0" w:color="auto"/>
            </w:tcBorders>
            <w:shd w:val="clear" w:color="auto" w:fill="auto"/>
            <w:noWrap/>
            <w:vAlign w:val="bottom"/>
            <w:hideMark/>
          </w:tcPr>
          <w:p w14:paraId="670405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05EC5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C09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D5ED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35E32E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F7D56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93XLJKL1TLCL29329</w:t>
            </w:r>
          </w:p>
        </w:tc>
        <w:tc>
          <w:tcPr>
            <w:tcW w:w="1289" w:type="dxa"/>
            <w:tcBorders>
              <w:top w:val="nil"/>
              <w:left w:val="nil"/>
              <w:bottom w:val="single" w:sz="4" w:space="0" w:color="auto"/>
              <w:right w:val="single" w:sz="4" w:space="0" w:color="auto"/>
            </w:tcBorders>
            <w:shd w:val="clear" w:color="auto" w:fill="auto"/>
            <w:noWrap/>
            <w:vAlign w:val="center"/>
            <w:hideMark/>
          </w:tcPr>
          <w:p w14:paraId="66677B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AEFA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22E6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FCCA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QXS6C83</w:t>
            </w:r>
          </w:p>
        </w:tc>
        <w:tc>
          <w:tcPr>
            <w:tcW w:w="1380" w:type="dxa"/>
            <w:tcBorders>
              <w:top w:val="nil"/>
              <w:left w:val="nil"/>
              <w:bottom w:val="single" w:sz="4" w:space="0" w:color="auto"/>
              <w:right w:val="single" w:sz="4" w:space="0" w:color="auto"/>
            </w:tcBorders>
            <w:shd w:val="clear" w:color="auto" w:fill="auto"/>
            <w:noWrap/>
            <w:vAlign w:val="center"/>
            <w:hideMark/>
          </w:tcPr>
          <w:p w14:paraId="65F502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1225246358</w:t>
            </w:r>
          </w:p>
        </w:tc>
        <w:tc>
          <w:tcPr>
            <w:tcW w:w="708" w:type="dxa"/>
            <w:tcBorders>
              <w:top w:val="nil"/>
              <w:left w:val="nil"/>
              <w:bottom w:val="single" w:sz="4" w:space="0" w:color="auto"/>
              <w:right w:val="single" w:sz="4" w:space="0" w:color="auto"/>
            </w:tcBorders>
            <w:shd w:val="clear" w:color="auto" w:fill="auto"/>
            <w:noWrap/>
            <w:vAlign w:val="bottom"/>
            <w:hideMark/>
          </w:tcPr>
          <w:p w14:paraId="0374C8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24CB4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3C645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86B42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642B03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6C49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93XLJKL1TLCL28944</w:t>
            </w:r>
          </w:p>
        </w:tc>
        <w:tc>
          <w:tcPr>
            <w:tcW w:w="1289" w:type="dxa"/>
            <w:tcBorders>
              <w:top w:val="nil"/>
              <w:left w:val="nil"/>
              <w:bottom w:val="single" w:sz="4" w:space="0" w:color="auto"/>
              <w:right w:val="single" w:sz="4" w:space="0" w:color="auto"/>
            </w:tcBorders>
            <w:shd w:val="clear" w:color="auto" w:fill="auto"/>
            <w:noWrap/>
            <w:vAlign w:val="center"/>
            <w:hideMark/>
          </w:tcPr>
          <w:p w14:paraId="40562E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3C35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1E588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DA7A4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QXR6E31</w:t>
            </w:r>
          </w:p>
        </w:tc>
        <w:tc>
          <w:tcPr>
            <w:tcW w:w="1380" w:type="dxa"/>
            <w:tcBorders>
              <w:top w:val="nil"/>
              <w:left w:val="nil"/>
              <w:bottom w:val="single" w:sz="4" w:space="0" w:color="auto"/>
              <w:right w:val="single" w:sz="4" w:space="0" w:color="auto"/>
            </w:tcBorders>
            <w:shd w:val="clear" w:color="auto" w:fill="auto"/>
            <w:noWrap/>
            <w:vAlign w:val="center"/>
            <w:hideMark/>
          </w:tcPr>
          <w:p w14:paraId="336E4C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1224587038</w:t>
            </w:r>
          </w:p>
        </w:tc>
        <w:tc>
          <w:tcPr>
            <w:tcW w:w="708" w:type="dxa"/>
            <w:tcBorders>
              <w:top w:val="nil"/>
              <w:left w:val="nil"/>
              <w:bottom w:val="single" w:sz="4" w:space="0" w:color="auto"/>
              <w:right w:val="single" w:sz="4" w:space="0" w:color="auto"/>
            </w:tcBorders>
            <w:shd w:val="clear" w:color="auto" w:fill="auto"/>
            <w:noWrap/>
            <w:vAlign w:val="bottom"/>
            <w:hideMark/>
          </w:tcPr>
          <w:p w14:paraId="298AB2A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8F3D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C19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C2E1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51D65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76ED4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93XLJKL1TLCL29331</w:t>
            </w:r>
          </w:p>
        </w:tc>
        <w:tc>
          <w:tcPr>
            <w:tcW w:w="1289" w:type="dxa"/>
            <w:tcBorders>
              <w:top w:val="nil"/>
              <w:left w:val="nil"/>
              <w:bottom w:val="single" w:sz="4" w:space="0" w:color="auto"/>
              <w:right w:val="single" w:sz="4" w:space="0" w:color="auto"/>
            </w:tcBorders>
            <w:shd w:val="clear" w:color="auto" w:fill="auto"/>
            <w:noWrap/>
            <w:vAlign w:val="center"/>
            <w:hideMark/>
          </w:tcPr>
          <w:p w14:paraId="11DDAD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52C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A428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9FBE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QXS6C86</w:t>
            </w:r>
          </w:p>
        </w:tc>
        <w:tc>
          <w:tcPr>
            <w:tcW w:w="1380" w:type="dxa"/>
            <w:tcBorders>
              <w:top w:val="nil"/>
              <w:left w:val="nil"/>
              <w:bottom w:val="single" w:sz="4" w:space="0" w:color="auto"/>
              <w:right w:val="single" w:sz="4" w:space="0" w:color="auto"/>
            </w:tcBorders>
            <w:shd w:val="clear" w:color="auto" w:fill="auto"/>
            <w:noWrap/>
            <w:vAlign w:val="center"/>
            <w:hideMark/>
          </w:tcPr>
          <w:p w14:paraId="4A65B4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1225246382</w:t>
            </w:r>
          </w:p>
        </w:tc>
        <w:tc>
          <w:tcPr>
            <w:tcW w:w="708" w:type="dxa"/>
            <w:tcBorders>
              <w:top w:val="nil"/>
              <w:left w:val="nil"/>
              <w:bottom w:val="single" w:sz="4" w:space="0" w:color="auto"/>
              <w:right w:val="single" w:sz="4" w:space="0" w:color="auto"/>
            </w:tcBorders>
            <w:shd w:val="clear" w:color="auto" w:fill="auto"/>
            <w:noWrap/>
            <w:vAlign w:val="bottom"/>
            <w:hideMark/>
          </w:tcPr>
          <w:p w14:paraId="3AD55F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6B711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2088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30E42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478DB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3CB1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93XLJKL1TLCL28935</w:t>
            </w:r>
          </w:p>
        </w:tc>
        <w:tc>
          <w:tcPr>
            <w:tcW w:w="1289" w:type="dxa"/>
            <w:tcBorders>
              <w:top w:val="nil"/>
              <w:left w:val="nil"/>
              <w:bottom w:val="single" w:sz="4" w:space="0" w:color="auto"/>
              <w:right w:val="single" w:sz="4" w:space="0" w:color="auto"/>
            </w:tcBorders>
            <w:shd w:val="clear" w:color="auto" w:fill="auto"/>
            <w:noWrap/>
            <w:vAlign w:val="center"/>
            <w:hideMark/>
          </w:tcPr>
          <w:p w14:paraId="32149ED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1DF9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096A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38A7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QXR6E29</w:t>
            </w:r>
          </w:p>
        </w:tc>
        <w:tc>
          <w:tcPr>
            <w:tcW w:w="1380" w:type="dxa"/>
            <w:tcBorders>
              <w:top w:val="nil"/>
              <w:left w:val="nil"/>
              <w:bottom w:val="single" w:sz="4" w:space="0" w:color="auto"/>
              <w:right w:val="single" w:sz="4" w:space="0" w:color="auto"/>
            </w:tcBorders>
            <w:shd w:val="clear" w:color="auto" w:fill="auto"/>
            <w:noWrap/>
            <w:vAlign w:val="center"/>
            <w:hideMark/>
          </w:tcPr>
          <w:p w14:paraId="7989AE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1224587011</w:t>
            </w:r>
          </w:p>
        </w:tc>
        <w:tc>
          <w:tcPr>
            <w:tcW w:w="708" w:type="dxa"/>
            <w:tcBorders>
              <w:top w:val="nil"/>
              <w:left w:val="nil"/>
              <w:bottom w:val="single" w:sz="4" w:space="0" w:color="auto"/>
              <w:right w:val="single" w:sz="4" w:space="0" w:color="auto"/>
            </w:tcBorders>
            <w:shd w:val="clear" w:color="auto" w:fill="auto"/>
            <w:noWrap/>
            <w:vAlign w:val="bottom"/>
            <w:hideMark/>
          </w:tcPr>
          <w:p w14:paraId="31EF8E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E3F1F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A7B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BBBF3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DD90E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B97F5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93XLJKL1TLCL29330</w:t>
            </w:r>
          </w:p>
        </w:tc>
        <w:tc>
          <w:tcPr>
            <w:tcW w:w="1289" w:type="dxa"/>
            <w:tcBorders>
              <w:top w:val="nil"/>
              <w:left w:val="nil"/>
              <w:bottom w:val="single" w:sz="4" w:space="0" w:color="auto"/>
              <w:right w:val="single" w:sz="4" w:space="0" w:color="auto"/>
            </w:tcBorders>
            <w:shd w:val="clear" w:color="auto" w:fill="auto"/>
            <w:noWrap/>
            <w:vAlign w:val="center"/>
            <w:hideMark/>
          </w:tcPr>
          <w:p w14:paraId="7FB4A9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DDF7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E79AA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826D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QXS6C85</w:t>
            </w:r>
          </w:p>
        </w:tc>
        <w:tc>
          <w:tcPr>
            <w:tcW w:w="1380" w:type="dxa"/>
            <w:tcBorders>
              <w:top w:val="nil"/>
              <w:left w:val="nil"/>
              <w:bottom w:val="single" w:sz="4" w:space="0" w:color="auto"/>
              <w:right w:val="single" w:sz="4" w:space="0" w:color="auto"/>
            </w:tcBorders>
            <w:shd w:val="clear" w:color="auto" w:fill="auto"/>
            <w:noWrap/>
            <w:vAlign w:val="center"/>
            <w:hideMark/>
          </w:tcPr>
          <w:p w14:paraId="42B333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1225246366</w:t>
            </w:r>
          </w:p>
        </w:tc>
        <w:tc>
          <w:tcPr>
            <w:tcW w:w="708" w:type="dxa"/>
            <w:tcBorders>
              <w:top w:val="nil"/>
              <w:left w:val="nil"/>
              <w:bottom w:val="single" w:sz="4" w:space="0" w:color="auto"/>
              <w:right w:val="single" w:sz="4" w:space="0" w:color="auto"/>
            </w:tcBorders>
            <w:shd w:val="clear" w:color="auto" w:fill="auto"/>
            <w:noWrap/>
            <w:vAlign w:val="bottom"/>
            <w:hideMark/>
          </w:tcPr>
          <w:p w14:paraId="6FD5AD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38076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25BC4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59EF2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6D75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B0E90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93XLJKL1TLCL28920</w:t>
            </w:r>
          </w:p>
        </w:tc>
        <w:tc>
          <w:tcPr>
            <w:tcW w:w="1289" w:type="dxa"/>
            <w:tcBorders>
              <w:top w:val="nil"/>
              <w:left w:val="nil"/>
              <w:bottom w:val="single" w:sz="4" w:space="0" w:color="auto"/>
              <w:right w:val="single" w:sz="4" w:space="0" w:color="auto"/>
            </w:tcBorders>
            <w:shd w:val="clear" w:color="auto" w:fill="auto"/>
            <w:noWrap/>
            <w:vAlign w:val="center"/>
            <w:hideMark/>
          </w:tcPr>
          <w:p w14:paraId="78D6FB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81A3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6140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00544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QXR6E27</w:t>
            </w:r>
          </w:p>
        </w:tc>
        <w:tc>
          <w:tcPr>
            <w:tcW w:w="1380" w:type="dxa"/>
            <w:tcBorders>
              <w:top w:val="nil"/>
              <w:left w:val="nil"/>
              <w:bottom w:val="single" w:sz="4" w:space="0" w:color="auto"/>
              <w:right w:val="single" w:sz="4" w:space="0" w:color="auto"/>
            </w:tcBorders>
            <w:shd w:val="clear" w:color="auto" w:fill="auto"/>
            <w:noWrap/>
            <w:vAlign w:val="center"/>
            <w:hideMark/>
          </w:tcPr>
          <w:p w14:paraId="751652E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1224586970</w:t>
            </w:r>
          </w:p>
        </w:tc>
        <w:tc>
          <w:tcPr>
            <w:tcW w:w="708" w:type="dxa"/>
            <w:tcBorders>
              <w:top w:val="nil"/>
              <w:left w:val="nil"/>
              <w:bottom w:val="single" w:sz="4" w:space="0" w:color="auto"/>
              <w:right w:val="single" w:sz="4" w:space="0" w:color="auto"/>
            </w:tcBorders>
            <w:shd w:val="clear" w:color="auto" w:fill="auto"/>
            <w:noWrap/>
            <w:vAlign w:val="bottom"/>
            <w:hideMark/>
          </w:tcPr>
          <w:p w14:paraId="747699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F303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CF9F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D273D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7683E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4026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93XLJKL1TLCL29332</w:t>
            </w:r>
          </w:p>
        </w:tc>
        <w:tc>
          <w:tcPr>
            <w:tcW w:w="1289" w:type="dxa"/>
            <w:tcBorders>
              <w:top w:val="nil"/>
              <w:left w:val="nil"/>
              <w:bottom w:val="single" w:sz="4" w:space="0" w:color="auto"/>
              <w:right w:val="single" w:sz="4" w:space="0" w:color="auto"/>
            </w:tcBorders>
            <w:shd w:val="clear" w:color="auto" w:fill="auto"/>
            <w:noWrap/>
            <w:vAlign w:val="center"/>
            <w:hideMark/>
          </w:tcPr>
          <w:p w14:paraId="2F0E24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AA39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5DD1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4644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QXS6C87</w:t>
            </w:r>
          </w:p>
        </w:tc>
        <w:tc>
          <w:tcPr>
            <w:tcW w:w="1380" w:type="dxa"/>
            <w:tcBorders>
              <w:top w:val="nil"/>
              <w:left w:val="nil"/>
              <w:bottom w:val="single" w:sz="4" w:space="0" w:color="auto"/>
              <w:right w:val="single" w:sz="4" w:space="0" w:color="auto"/>
            </w:tcBorders>
            <w:shd w:val="clear" w:color="auto" w:fill="auto"/>
            <w:noWrap/>
            <w:vAlign w:val="center"/>
            <w:hideMark/>
          </w:tcPr>
          <w:p w14:paraId="25C9F6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1225246390</w:t>
            </w:r>
          </w:p>
        </w:tc>
        <w:tc>
          <w:tcPr>
            <w:tcW w:w="708" w:type="dxa"/>
            <w:tcBorders>
              <w:top w:val="nil"/>
              <w:left w:val="nil"/>
              <w:bottom w:val="single" w:sz="4" w:space="0" w:color="auto"/>
              <w:right w:val="single" w:sz="4" w:space="0" w:color="auto"/>
            </w:tcBorders>
            <w:shd w:val="clear" w:color="auto" w:fill="auto"/>
            <w:noWrap/>
            <w:vAlign w:val="bottom"/>
            <w:hideMark/>
          </w:tcPr>
          <w:p w14:paraId="500B86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5238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6A63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F8474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0C4DB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2FC2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93XLJKL1TLCL28923</w:t>
            </w:r>
          </w:p>
        </w:tc>
        <w:tc>
          <w:tcPr>
            <w:tcW w:w="1289" w:type="dxa"/>
            <w:tcBorders>
              <w:top w:val="nil"/>
              <w:left w:val="nil"/>
              <w:bottom w:val="single" w:sz="4" w:space="0" w:color="auto"/>
              <w:right w:val="single" w:sz="4" w:space="0" w:color="auto"/>
            </w:tcBorders>
            <w:shd w:val="clear" w:color="auto" w:fill="auto"/>
            <w:noWrap/>
            <w:vAlign w:val="center"/>
            <w:hideMark/>
          </w:tcPr>
          <w:p w14:paraId="743345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032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B3FE8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D7B5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QXR6E28</w:t>
            </w:r>
          </w:p>
        </w:tc>
        <w:tc>
          <w:tcPr>
            <w:tcW w:w="1380" w:type="dxa"/>
            <w:tcBorders>
              <w:top w:val="nil"/>
              <w:left w:val="nil"/>
              <w:bottom w:val="single" w:sz="4" w:space="0" w:color="auto"/>
              <w:right w:val="single" w:sz="4" w:space="0" w:color="auto"/>
            </w:tcBorders>
            <w:shd w:val="clear" w:color="auto" w:fill="auto"/>
            <w:noWrap/>
            <w:vAlign w:val="center"/>
            <w:hideMark/>
          </w:tcPr>
          <w:p w14:paraId="474A5F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1224587003</w:t>
            </w:r>
          </w:p>
        </w:tc>
        <w:tc>
          <w:tcPr>
            <w:tcW w:w="708" w:type="dxa"/>
            <w:tcBorders>
              <w:top w:val="nil"/>
              <w:left w:val="nil"/>
              <w:bottom w:val="single" w:sz="4" w:space="0" w:color="auto"/>
              <w:right w:val="single" w:sz="4" w:space="0" w:color="auto"/>
            </w:tcBorders>
            <w:shd w:val="clear" w:color="auto" w:fill="auto"/>
            <w:noWrap/>
            <w:vAlign w:val="bottom"/>
            <w:hideMark/>
          </w:tcPr>
          <w:p w14:paraId="0B4794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0E42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1048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05AD9F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5E767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B344C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93XLJKL1TLCL28800</w:t>
            </w:r>
          </w:p>
        </w:tc>
        <w:tc>
          <w:tcPr>
            <w:tcW w:w="1289" w:type="dxa"/>
            <w:tcBorders>
              <w:top w:val="nil"/>
              <w:left w:val="nil"/>
              <w:bottom w:val="single" w:sz="4" w:space="0" w:color="auto"/>
              <w:right w:val="single" w:sz="4" w:space="0" w:color="auto"/>
            </w:tcBorders>
            <w:shd w:val="clear" w:color="auto" w:fill="auto"/>
            <w:noWrap/>
            <w:vAlign w:val="center"/>
            <w:hideMark/>
          </w:tcPr>
          <w:p w14:paraId="3069F3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B5F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E2A39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E4E9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QXR6E25</w:t>
            </w:r>
          </w:p>
        </w:tc>
        <w:tc>
          <w:tcPr>
            <w:tcW w:w="1380" w:type="dxa"/>
            <w:tcBorders>
              <w:top w:val="nil"/>
              <w:left w:val="nil"/>
              <w:bottom w:val="single" w:sz="4" w:space="0" w:color="auto"/>
              <w:right w:val="single" w:sz="4" w:space="0" w:color="auto"/>
            </w:tcBorders>
            <w:shd w:val="clear" w:color="auto" w:fill="auto"/>
            <w:noWrap/>
            <w:vAlign w:val="center"/>
            <w:hideMark/>
          </w:tcPr>
          <w:p w14:paraId="0CE2C6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1224586953</w:t>
            </w:r>
          </w:p>
        </w:tc>
        <w:tc>
          <w:tcPr>
            <w:tcW w:w="708" w:type="dxa"/>
            <w:tcBorders>
              <w:top w:val="nil"/>
              <w:left w:val="nil"/>
              <w:bottom w:val="single" w:sz="4" w:space="0" w:color="auto"/>
              <w:right w:val="single" w:sz="4" w:space="0" w:color="auto"/>
            </w:tcBorders>
            <w:shd w:val="clear" w:color="auto" w:fill="auto"/>
            <w:noWrap/>
            <w:vAlign w:val="bottom"/>
            <w:hideMark/>
          </w:tcPr>
          <w:p w14:paraId="72EE01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FABD7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E873E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569C6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8024F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6E39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93XLJKL1TLCL29336</w:t>
            </w:r>
          </w:p>
        </w:tc>
        <w:tc>
          <w:tcPr>
            <w:tcW w:w="1289" w:type="dxa"/>
            <w:tcBorders>
              <w:top w:val="nil"/>
              <w:left w:val="nil"/>
              <w:bottom w:val="single" w:sz="4" w:space="0" w:color="auto"/>
              <w:right w:val="single" w:sz="4" w:space="0" w:color="auto"/>
            </w:tcBorders>
            <w:shd w:val="clear" w:color="auto" w:fill="auto"/>
            <w:noWrap/>
            <w:vAlign w:val="center"/>
            <w:hideMark/>
          </w:tcPr>
          <w:p w14:paraId="048FDD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E22E4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BB60D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2A1B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QXS6C90</w:t>
            </w:r>
          </w:p>
        </w:tc>
        <w:tc>
          <w:tcPr>
            <w:tcW w:w="1380" w:type="dxa"/>
            <w:tcBorders>
              <w:top w:val="nil"/>
              <w:left w:val="nil"/>
              <w:bottom w:val="single" w:sz="4" w:space="0" w:color="auto"/>
              <w:right w:val="single" w:sz="4" w:space="0" w:color="auto"/>
            </w:tcBorders>
            <w:shd w:val="clear" w:color="auto" w:fill="auto"/>
            <w:noWrap/>
            <w:vAlign w:val="center"/>
            <w:hideMark/>
          </w:tcPr>
          <w:p w14:paraId="346212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1225246439</w:t>
            </w:r>
          </w:p>
        </w:tc>
        <w:tc>
          <w:tcPr>
            <w:tcW w:w="708" w:type="dxa"/>
            <w:tcBorders>
              <w:top w:val="nil"/>
              <w:left w:val="nil"/>
              <w:bottom w:val="single" w:sz="4" w:space="0" w:color="auto"/>
              <w:right w:val="single" w:sz="4" w:space="0" w:color="auto"/>
            </w:tcBorders>
            <w:shd w:val="clear" w:color="auto" w:fill="auto"/>
            <w:noWrap/>
            <w:vAlign w:val="bottom"/>
            <w:hideMark/>
          </w:tcPr>
          <w:p w14:paraId="316006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BF8EC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84AE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281DAC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CC35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15FC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93XLJKL1TLCL28808</w:t>
            </w:r>
          </w:p>
        </w:tc>
        <w:tc>
          <w:tcPr>
            <w:tcW w:w="1289" w:type="dxa"/>
            <w:tcBorders>
              <w:top w:val="nil"/>
              <w:left w:val="nil"/>
              <w:bottom w:val="single" w:sz="4" w:space="0" w:color="auto"/>
              <w:right w:val="single" w:sz="4" w:space="0" w:color="auto"/>
            </w:tcBorders>
            <w:shd w:val="clear" w:color="auto" w:fill="auto"/>
            <w:noWrap/>
            <w:vAlign w:val="center"/>
            <w:hideMark/>
          </w:tcPr>
          <w:p w14:paraId="1680E6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2598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54AB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4D69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QXR6E26</w:t>
            </w:r>
          </w:p>
        </w:tc>
        <w:tc>
          <w:tcPr>
            <w:tcW w:w="1380" w:type="dxa"/>
            <w:tcBorders>
              <w:top w:val="nil"/>
              <w:left w:val="nil"/>
              <w:bottom w:val="single" w:sz="4" w:space="0" w:color="auto"/>
              <w:right w:val="single" w:sz="4" w:space="0" w:color="auto"/>
            </w:tcBorders>
            <w:shd w:val="clear" w:color="auto" w:fill="auto"/>
            <w:noWrap/>
            <w:vAlign w:val="center"/>
            <w:hideMark/>
          </w:tcPr>
          <w:p w14:paraId="6ACE4B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1224586961</w:t>
            </w:r>
          </w:p>
        </w:tc>
        <w:tc>
          <w:tcPr>
            <w:tcW w:w="708" w:type="dxa"/>
            <w:tcBorders>
              <w:top w:val="nil"/>
              <w:left w:val="nil"/>
              <w:bottom w:val="single" w:sz="4" w:space="0" w:color="auto"/>
              <w:right w:val="single" w:sz="4" w:space="0" w:color="auto"/>
            </w:tcBorders>
            <w:shd w:val="clear" w:color="auto" w:fill="auto"/>
            <w:noWrap/>
            <w:vAlign w:val="bottom"/>
            <w:hideMark/>
          </w:tcPr>
          <w:p w14:paraId="073AF4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BD065D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E126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C9F49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03F57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62061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93XLJKL1TLCL29333</w:t>
            </w:r>
          </w:p>
        </w:tc>
        <w:tc>
          <w:tcPr>
            <w:tcW w:w="1289" w:type="dxa"/>
            <w:tcBorders>
              <w:top w:val="nil"/>
              <w:left w:val="nil"/>
              <w:bottom w:val="single" w:sz="4" w:space="0" w:color="auto"/>
              <w:right w:val="single" w:sz="4" w:space="0" w:color="auto"/>
            </w:tcBorders>
            <w:shd w:val="clear" w:color="auto" w:fill="auto"/>
            <w:noWrap/>
            <w:vAlign w:val="center"/>
            <w:hideMark/>
          </w:tcPr>
          <w:p w14:paraId="334766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53E864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B255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878F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QXS6C88</w:t>
            </w:r>
          </w:p>
        </w:tc>
        <w:tc>
          <w:tcPr>
            <w:tcW w:w="1380" w:type="dxa"/>
            <w:tcBorders>
              <w:top w:val="nil"/>
              <w:left w:val="nil"/>
              <w:bottom w:val="single" w:sz="4" w:space="0" w:color="auto"/>
              <w:right w:val="single" w:sz="4" w:space="0" w:color="auto"/>
            </w:tcBorders>
            <w:shd w:val="clear" w:color="auto" w:fill="auto"/>
            <w:noWrap/>
            <w:vAlign w:val="center"/>
            <w:hideMark/>
          </w:tcPr>
          <w:p w14:paraId="198EA1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1225246412</w:t>
            </w:r>
          </w:p>
        </w:tc>
        <w:tc>
          <w:tcPr>
            <w:tcW w:w="708" w:type="dxa"/>
            <w:tcBorders>
              <w:top w:val="nil"/>
              <w:left w:val="nil"/>
              <w:bottom w:val="single" w:sz="4" w:space="0" w:color="auto"/>
              <w:right w:val="single" w:sz="4" w:space="0" w:color="auto"/>
            </w:tcBorders>
            <w:shd w:val="clear" w:color="auto" w:fill="auto"/>
            <w:noWrap/>
            <w:vAlign w:val="bottom"/>
            <w:hideMark/>
          </w:tcPr>
          <w:p w14:paraId="0FE7C71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9CE63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DC16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02681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9F91F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914A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93XLJKL1TLCL28788</w:t>
            </w:r>
          </w:p>
        </w:tc>
        <w:tc>
          <w:tcPr>
            <w:tcW w:w="1289" w:type="dxa"/>
            <w:tcBorders>
              <w:top w:val="nil"/>
              <w:left w:val="nil"/>
              <w:bottom w:val="single" w:sz="4" w:space="0" w:color="auto"/>
              <w:right w:val="single" w:sz="4" w:space="0" w:color="auto"/>
            </w:tcBorders>
            <w:shd w:val="clear" w:color="auto" w:fill="auto"/>
            <w:noWrap/>
            <w:vAlign w:val="center"/>
            <w:hideMark/>
          </w:tcPr>
          <w:p w14:paraId="396F50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7107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BF2B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03F6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QXR6E23</w:t>
            </w:r>
          </w:p>
        </w:tc>
        <w:tc>
          <w:tcPr>
            <w:tcW w:w="1380" w:type="dxa"/>
            <w:tcBorders>
              <w:top w:val="nil"/>
              <w:left w:val="nil"/>
              <w:bottom w:val="single" w:sz="4" w:space="0" w:color="auto"/>
              <w:right w:val="single" w:sz="4" w:space="0" w:color="auto"/>
            </w:tcBorders>
            <w:shd w:val="clear" w:color="auto" w:fill="auto"/>
            <w:noWrap/>
            <w:vAlign w:val="center"/>
            <w:hideMark/>
          </w:tcPr>
          <w:p w14:paraId="482159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1224586910</w:t>
            </w:r>
          </w:p>
        </w:tc>
        <w:tc>
          <w:tcPr>
            <w:tcW w:w="708" w:type="dxa"/>
            <w:tcBorders>
              <w:top w:val="nil"/>
              <w:left w:val="nil"/>
              <w:bottom w:val="single" w:sz="4" w:space="0" w:color="auto"/>
              <w:right w:val="single" w:sz="4" w:space="0" w:color="auto"/>
            </w:tcBorders>
            <w:shd w:val="clear" w:color="auto" w:fill="auto"/>
            <w:noWrap/>
            <w:vAlign w:val="bottom"/>
            <w:hideMark/>
          </w:tcPr>
          <w:p w14:paraId="42696F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1F1C7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6C8D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68C2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1F6249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53628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93XLJKL1TLCL29343</w:t>
            </w:r>
          </w:p>
        </w:tc>
        <w:tc>
          <w:tcPr>
            <w:tcW w:w="1289" w:type="dxa"/>
            <w:tcBorders>
              <w:top w:val="nil"/>
              <w:left w:val="nil"/>
              <w:bottom w:val="single" w:sz="4" w:space="0" w:color="auto"/>
              <w:right w:val="single" w:sz="4" w:space="0" w:color="auto"/>
            </w:tcBorders>
            <w:shd w:val="clear" w:color="auto" w:fill="auto"/>
            <w:noWrap/>
            <w:vAlign w:val="center"/>
            <w:hideMark/>
          </w:tcPr>
          <w:p w14:paraId="79AC5E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4B45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A8A9C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8692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QXS6C93</w:t>
            </w:r>
          </w:p>
        </w:tc>
        <w:tc>
          <w:tcPr>
            <w:tcW w:w="1380" w:type="dxa"/>
            <w:tcBorders>
              <w:top w:val="nil"/>
              <w:left w:val="nil"/>
              <w:bottom w:val="single" w:sz="4" w:space="0" w:color="auto"/>
              <w:right w:val="single" w:sz="4" w:space="0" w:color="auto"/>
            </w:tcBorders>
            <w:shd w:val="clear" w:color="auto" w:fill="auto"/>
            <w:noWrap/>
            <w:vAlign w:val="center"/>
            <w:hideMark/>
          </w:tcPr>
          <w:p w14:paraId="28A4D8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1225246480</w:t>
            </w:r>
          </w:p>
        </w:tc>
        <w:tc>
          <w:tcPr>
            <w:tcW w:w="708" w:type="dxa"/>
            <w:tcBorders>
              <w:top w:val="nil"/>
              <w:left w:val="nil"/>
              <w:bottom w:val="single" w:sz="4" w:space="0" w:color="auto"/>
              <w:right w:val="single" w:sz="4" w:space="0" w:color="auto"/>
            </w:tcBorders>
            <w:shd w:val="clear" w:color="auto" w:fill="auto"/>
            <w:noWrap/>
            <w:vAlign w:val="bottom"/>
            <w:hideMark/>
          </w:tcPr>
          <w:p w14:paraId="570C8B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760C2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0F22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3DB0C8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6F506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AE64DE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93XLJKL1TLCL28792</w:t>
            </w:r>
          </w:p>
        </w:tc>
        <w:tc>
          <w:tcPr>
            <w:tcW w:w="1289" w:type="dxa"/>
            <w:tcBorders>
              <w:top w:val="nil"/>
              <w:left w:val="nil"/>
              <w:bottom w:val="single" w:sz="4" w:space="0" w:color="auto"/>
              <w:right w:val="single" w:sz="4" w:space="0" w:color="auto"/>
            </w:tcBorders>
            <w:shd w:val="clear" w:color="auto" w:fill="auto"/>
            <w:noWrap/>
            <w:vAlign w:val="center"/>
            <w:hideMark/>
          </w:tcPr>
          <w:p w14:paraId="1046A4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1635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C0415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C0B5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QXR6E24</w:t>
            </w:r>
          </w:p>
        </w:tc>
        <w:tc>
          <w:tcPr>
            <w:tcW w:w="1380" w:type="dxa"/>
            <w:tcBorders>
              <w:top w:val="nil"/>
              <w:left w:val="nil"/>
              <w:bottom w:val="single" w:sz="4" w:space="0" w:color="auto"/>
              <w:right w:val="single" w:sz="4" w:space="0" w:color="auto"/>
            </w:tcBorders>
            <w:shd w:val="clear" w:color="auto" w:fill="auto"/>
            <w:noWrap/>
            <w:vAlign w:val="center"/>
            <w:hideMark/>
          </w:tcPr>
          <w:p w14:paraId="230CC1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1224586929</w:t>
            </w:r>
          </w:p>
        </w:tc>
        <w:tc>
          <w:tcPr>
            <w:tcW w:w="708" w:type="dxa"/>
            <w:tcBorders>
              <w:top w:val="nil"/>
              <w:left w:val="nil"/>
              <w:bottom w:val="single" w:sz="4" w:space="0" w:color="auto"/>
              <w:right w:val="single" w:sz="4" w:space="0" w:color="auto"/>
            </w:tcBorders>
            <w:shd w:val="clear" w:color="auto" w:fill="auto"/>
            <w:noWrap/>
            <w:vAlign w:val="bottom"/>
            <w:hideMark/>
          </w:tcPr>
          <w:p w14:paraId="3B5C1E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00CE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20A2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B0481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62481D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FC5D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93XLJKL1TLCL29338</w:t>
            </w:r>
          </w:p>
        </w:tc>
        <w:tc>
          <w:tcPr>
            <w:tcW w:w="1289" w:type="dxa"/>
            <w:tcBorders>
              <w:top w:val="nil"/>
              <w:left w:val="nil"/>
              <w:bottom w:val="single" w:sz="4" w:space="0" w:color="auto"/>
              <w:right w:val="single" w:sz="4" w:space="0" w:color="auto"/>
            </w:tcBorders>
            <w:shd w:val="clear" w:color="auto" w:fill="auto"/>
            <w:noWrap/>
            <w:vAlign w:val="center"/>
            <w:hideMark/>
          </w:tcPr>
          <w:p w14:paraId="6C9312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38E0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0AC3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E02CBB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QXS6C92</w:t>
            </w:r>
          </w:p>
        </w:tc>
        <w:tc>
          <w:tcPr>
            <w:tcW w:w="1380" w:type="dxa"/>
            <w:tcBorders>
              <w:top w:val="nil"/>
              <w:left w:val="nil"/>
              <w:bottom w:val="single" w:sz="4" w:space="0" w:color="auto"/>
              <w:right w:val="single" w:sz="4" w:space="0" w:color="auto"/>
            </w:tcBorders>
            <w:shd w:val="clear" w:color="auto" w:fill="auto"/>
            <w:noWrap/>
            <w:vAlign w:val="center"/>
            <w:hideMark/>
          </w:tcPr>
          <w:p w14:paraId="2C4E51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1225246463</w:t>
            </w:r>
          </w:p>
        </w:tc>
        <w:tc>
          <w:tcPr>
            <w:tcW w:w="708" w:type="dxa"/>
            <w:tcBorders>
              <w:top w:val="nil"/>
              <w:left w:val="nil"/>
              <w:bottom w:val="single" w:sz="4" w:space="0" w:color="auto"/>
              <w:right w:val="single" w:sz="4" w:space="0" w:color="auto"/>
            </w:tcBorders>
            <w:shd w:val="clear" w:color="auto" w:fill="auto"/>
            <w:noWrap/>
            <w:vAlign w:val="bottom"/>
            <w:hideMark/>
          </w:tcPr>
          <w:p w14:paraId="5391A9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619B1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B713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747FB4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B78940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39229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93XLJKL1TLCL29337</w:t>
            </w:r>
          </w:p>
        </w:tc>
        <w:tc>
          <w:tcPr>
            <w:tcW w:w="1289" w:type="dxa"/>
            <w:tcBorders>
              <w:top w:val="nil"/>
              <w:left w:val="nil"/>
              <w:bottom w:val="single" w:sz="4" w:space="0" w:color="auto"/>
              <w:right w:val="single" w:sz="4" w:space="0" w:color="auto"/>
            </w:tcBorders>
            <w:shd w:val="clear" w:color="auto" w:fill="auto"/>
            <w:noWrap/>
            <w:vAlign w:val="center"/>
            <w:hideMark/>
          </w:tcPr>
          <w:p w14:paraId="195B24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A43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EEAF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C9F5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QXS6C91</w:t>
            </w:r>
          </w:p>
        </w:tc>
        <w:tc>
          <w:tcPr>
            <w:tcW w:w="1380" w:type="dxa"/>
            <w:tcBorders>
              <w:top w:val="nil"/>
              <w:left w:val="nil"/>
              <w:bottom w:val="single" w:sz="4" w:space="0" w:color="auto"/>
              <w:right w:val="single" w:sz="4" w:space="0" w:color="auto"/>
            </w:tcBorders>
            <w:shd w:val="clear" w:color="auto" w:fill="auto"/>
            <w:noWrap/>
            <w:vAlign w:val="center"/>
            <w:hideMark/>
          </w:tcPr>
          <w:p w14:paraId="48EE28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1225246447</w:t>
            </w:r>
          </w:p>
        </w:tc>
        <w:tc>
          <w:tcPr>
            <w:tcW w:w="708" w:type="dxa"/>
            <w:tcBorders>
              <w:top w:val="nil"/>
              <w:left w:val="nil"/>
              <w:bottom w:val="single" w:sz="4" w:space="0" w:color="auto"/>
              <w:right w:val="single" w:sz="4" w:space="0" w:color="auto"/>
            </w:tcBorders>
            <w:shd w:val="clear" w:color="auto" w:fill="auto"/>
            <w:noWrap/>
            <w:vAlign w:val="bottom"/>
            <w:hideMark/>
          </w:tcPr>
          <w:p w14:paraId="73A6B8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DF8D4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0DBD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03CE7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0A54C0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BD45E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93XLJKL1TLCL28776</w:t>
            </w:r>
          </w:p>
        </w:tc>
        <w:tc>
          <w:tcPr>
            <w:tcW w:w="1289" w:type="dxa"/>
            <w:tcBorders>
              <w:top w:val="nil"/>
              <w:left w:val="nil"/>
              <w:bottom w:val="single" w:sz="4" w:space="0" w:color="auto"/>
              <w:right w:val="single" w:sz="4" w:space="0" w:color="auto"/>
            </w:tcBorders>
            <w:shd w:val="clear" w:color="auto" w:fill="auto"/>
            <w:noWrap/>
            <w:vAlign w:val="center"/>
            <w:hideMark/>
          </w:tcPr>
          <w:p w14:paraId="1D31EC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54D1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F136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BA2D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QXR6E20</w:t>
            </w:r>
          </w:p>
        </w:tc>
        <w:tc>
          <w:tcPr>
            <w:tcW w:w="1380" w:type="dxa"/>
            <w:tcBorders>
              <w:top w:val="nil"/>
              <w:left w:val="nil"/>
              <w:bottom w:val="single" w:sz="4" w:space="0" w:color="auto"/>
              <w:right w:val="single" w:sz="4" w:space="0" w:color="auto"/>
            </w:tcBorders>
            <w:shd w:val="clear" w:color="auto" w:fill="auto"/>
            <w:noWrap/>
            <w:vAlign w:val="center"/>
            <w:hideMark/>
          </w:tcPr>
          <w:p w14:paraId="2C727C4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1224586880</w:t>
            </w:r>
          </w:p>
        </w:tc>
        <w:tc>
          <w:tcPr>
            <w:tcW w:w="708" w:type="dxa"/>
            <w:tcBorders>
              <w:top w:val="nil"/>
              <w:left w:val="nil"/>
              <w:bottom w:val="single" w:sz="4" w:space="0" w:color="auto"/>
              <w:right w:val="single" w:sz="4" w:space="0" w:color="auto"/>
            </w:tcBorders>
            <w:shd w:val="clear" w:color="auto" w:fill="auto"/>
            <w:noWrap/>
            <w:vAlign w:val="bottom"/>
            <w:hideMark/>
          </w:tcPr>
          <w:p w14:paraId="3F17560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D4C7C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A599C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AE124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23D42F8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06A9A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93XLJKL1TLCL29347</w:t>
            </w:r>
          </w:p>
        </w:tc>
        <w:tc>
          <w:tcPr>
            <w:tcW w:w="1289" w:type="dxa"/>
            <w:tcBorders>
              <w:top w:val="nil"/>
              <w:left w:val="nil"/>
              <w:bottom w:val="single" w:sz="4" w:space="0" w:color="auto"/>
              <w:right w:val="single" w:sz="4" w:space="0" w:color="auto"/>
            </w:tcBorders>
            <w:shd w:val="clear" w:color="auto" w:fill="auto"/>
            <w:noWrap/>
            <w:vAlign w:val="center"/>
            <w:hideMark/>
          </w:tcPr>
          <w:p w14:paraId="44B678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73A5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A4C5E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4A16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QXS6C96</w:t>
            </w:r>
          </w:p>
        </w:tc>
        <w:tc>
          <w:tcPr>
            <w:tcW w:w="1380" w:type="dxa"/>
            <w:tcBorders>
              <w:top w:val="nil"/>
              <w:left w:val="nil"/>
              <w:bottom w:val="single" w:sz="4" w:space="0" w:color="auto"/>
              <w:right w:val="single" w:sz="4" w:space="0" w:color="auto"/>
            </w:tcBorders>
            <w:shd w:val="clear" w:color="auto" w:fill="auto"/>
            <w:noWrap/>
            <w:vAlign w:val="center"/>
            <w:hideMark/>
          </w:tcPr>
          <w:p w14:paraId="2C53BA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1225246528</w:t>
            </w:r>
          </w:p>
        </w:tc>
        <w:tc>
          <w:tcPr>
            <w:tcW w:w="708" w:type="dxa"/>
            <w:tcBorders>
              <w:top w:val="nil"/>
              <w:left w:val="nil"/>
              <w:bottom w:val="single" w:sz="4" w:space="0" w:color="auto"/>
              <w:right w:val="single" w:sz="4" w:space="0" w:color="auto"/>
            </w:tcBorders>
            <w:shd w:val="clear" w:color="auto" w:fill="auto"/>
            <w:noWrap/>
            <w:vAlign w:val="bottom"/>
            <w:hideMark/>
          </w:tcPr>
          <w:p w14:paraId="231F91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D1871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D0D2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4F1CED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DCAF5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E30D8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93XLJKL1TLCL28780</w:t>
            </w:r>
          </w:p>
        </w:tc>
        <w:tc>
          <w:tcPr>
            <w:tcW w:w="1289" w:type="dxa"/>
            <w:tcBorders>
              <w:top w:val="nil"/>
              <w:left w:val="nil"/>
              <w:bottom w:val="single" w:sz="4" w:space="0" w:color="auto"/>
              <w:right w:val="single" w:sz="4" w:space="0" w:color="auto"/>
            </w:tcBorders>
            <w:shd w:val="clear" w:color="auto" w:fill="auto"/>
            <w:noWrap/>
            <w:vAlign w:val="center"/>
            <w:hideMark/>
          </w:tcPr>
          <w:p w14:paraId="52E84A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73D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9260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8E06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QXR6E21</w:t>
            </w:r>
          </w:p>
        </w:tc>
        <w:tc>
          <w:tcPr>
            <w:tcW w:w="1380" w:type="dxa"/>
            <w:tcBorders>
              <w:top w:val="nil"/>
              <w:left w:val="nil"/>
              <w:bottom w:val="single" w:sz="4" w:space="0" w:color="auto"/>
              <w:right w:val="single" w:sz="4" w:space="0" w:color="auto"/>
            </w:tcBorders>
            <w:shd w:val="clear" w:color="auto" w:fill="auto"/>
            <w:noWrap/>
            <w:vAlign w:val="center"/>
            <w:hideMark/>
          </w:tcPr>
          <w:p w14:paraId="2F9055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1224586899</w:t>
            </w:r>
          </w:p>
        </w:tc>
        <w:tc>
          <w:tcPr>
            <w:tcW w:w="708" w:type="dxa"/>
            <w:tcBorders>
              <w:top w:val="nil"/>
              <w:left w:val="nil"/>
              <w:bottom w:val="single" w:sz="4" w:space="0" w:color="auto"/>
              <w:right w:val="single" w:sz="4" w:space="0" w:color="auto"/>
            </w:tcBorders>
            <w:shd w:val="clear" w:color="auto" w:fill="auto"/>
            <w:noWrap/>
            <w:vAlign w:val="bottom"/>
            <w:hideMark/>
          </w:tcPr>
          <w:p w14:paraId="4F3C39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465F2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227F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48001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48BDDAF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E4C0B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93XLJKL1TLCL29345</w:t>
            </w:r>
          </w:p>
        </w:tc>
        <w:tc>
          <w:tcPr>
            <w:tcW w:w="1289" w:type="dxa"/>
            <w:tcBorders>
              <w:top w:val="nil"/>
              <w:left w:val="nil"/>
              <w:bottom w:val="single" w:sz="4" w:space="0" w:color="auto"/>
              <w:right w:val="single" w:sz="4" w:space="0" w:color="auto"/>
            </w:tcBorders>
            <w:shd w:val="clear" w:color="auto" w:fill="auto"/>
            <w:noWrap/>
            <w:vAlign w:val="center"/>
            <w:hideMark/>
          </w:tcPr>
          <w:p w14:paraId="4655D1D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6098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DA51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7CD2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QXS6C95</w:t>
            </w:r>
          </w:p>
        </w:tc>
        <w:tc>
          <w:tcPr>
            <w:tcW w:w="1380" w:type="dxa"/>
            <w:tcBorders>
              <w:top w:val="nil"/>
              <w:left w:val="nil"/>
              <w:bottom w:val="single" w:sz="4" w:space="0" w:color="auto"/>
              <w:right w:val="single" w:sz="4" w:space="0" w:color="auto"/>
            </w:tcBorders>
            <w:shd w:val="clear" w:color="auto" w:fill="auto"/>
            <w:noWrap/>
            <w:vAlign w:val="center"/>
            <w:hideMark/>
          </w:tcPr>
          <w:p w14:paraId="469467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1225246510</w:t>
            </w:r>
          </w:p>
        </w:tc>
        <w:tc>
          <w:tcPr>
            <w:tcW w:w="708" w:type="dxa"/>
            <w:tcBorders>
              <w:top w:val="nil"/>
              <w:left w:val="nil"/>
              <w:bottom w:val="single" w:sz="4" w:space="0" w:color="auto"/>
              <w:right w:val="single" w:sz="4" w:space="0" w:color="auto"/>
            </w:tcBorders>
            <w:shd w:val="clear" w:color="auto" w:fill="auto"/>
            <w:noWrap/>
            <w:vAlign w:val="bottom"/>
            <w:hideMark/>
          </w:tcPr>
          <w:p w14:paraId="46487EE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63A0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B8C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B618F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725F672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685B2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93XLJKL1TLCL28785</w:t>
            </w:r>
          </w:p>
        </w:tc>
        <w:tc>
          <w:tcPr>
            <w:tcW w:w="1289" w:type="dxa"/>
            <w:tcBorders>
              <w:top w:val="nil"/>
              <w:left w:val="nil"/>
              <w:bottom w:val="single" w:sz="4" w:space="0" w:color="auto"/>
              <w:right w:val="single" w:sz="4" w:space="0" w:color="auto"/>
            </w:tcBorders>
            <w:shd w:val="clear" w:color="auto" w:fill="auto"/>
            <w:noWrap/>
            <w:vAlign w:val="center"/>
            <w:hideMark/>
          </w:tcPr>
          <w:p w14:paraId="421566B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1296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298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35C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QXR6E22</w:t>
            </w:r>
          </w:p>
        </w:tc>
        <w:tc>
          <w:tcPr>
            <w:tcW w:w="1380" w:type="dxa"/>
            <w:tcBorders>
              <w:top w:val="nil"/>
              <w:left w:val="nil"/>
              <w:bottom w:val="single" w:sz="4" w:space="0" w:color="auto"/>
              <w:right w:val="single" w:sz="4" w:space="0" w:color="auto"/>
            </w:tcBorders>
            <w:shd w:val="clear" w:color="auto" w:fill="auto"/>
            <w:noWrap/>
            <w:vAlign w:val="center"/>
            <w:hideMark/>
          </w:tcPr>
          <w:p w14:paraId="58D034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1224586902</w:t>
            </w:r>
          </w:p>
        </w:tc>
        <w:tc>
          <w:tcPr>
            <w:tcW w:w="708" w:type="dxa"/>
            <w:tcBorders>
              <w:top w:val="nil"/>
              <w:left w:val="nil"/>
              <w:bottom w:val="single" w:sz="4" w:space="0" w:color="auto"/>
              <w:right w:val="single" w:sz="4" w:space="0" w:color="auto"/>
            </w:tcBorders>
            <w:shd w:val="clear" w:color="auto" w:fill="auto"/>
            <w:noWrap/>
            <w:vAlign w:val="bottom"/>
            <w:hideMark/>
          </w:tcPr>
          <w:p w14:paraId="4680AD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1818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762C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5DA733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5A23C43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04F1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93XLJKL1TLCL29344</w:t>
            </w:r>
          </w:p>
        </w:tc>
        <w:tc>
          <w:tcPr>
            <w:tcW w:w="1289" w:type="dxa"/>
            <w:tcBorders>
              <w:top w:val="nil"/>
              <w:left w:val="nil"/>
              <w:bottom w:val="single" w:sz="4" w:space="0" w:color="auto"/>
              <w:right w:val="single" w:sz="4" w:space="0" w:color="auto"/>
            </w:tcBorders>
            <w:shd w:val="clear" w:color="auto" w:fill="auto"/>
            <w:noWrap/>
            <w:vAlign w:val="center"/>
            <w:hideMark/>
          </w:tcPr>
          <w:p w14:paraId="45AAD2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5A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CBB6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D2253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QXS6C94</w:t>
            </w:r>
          </w:p>
        </w:tc>
        <w:tc>
          <w:tcPr>
            <w:tcW w:w="1380" w:type="dxa"/>
            <w:tcBorders>
              <w:top w:val="nil"/>
              <w:left w:val="nil"/>
              <w:bottom w:val="single" w:sz="4" w:space="0" w:color="auto"/>
              <w:right w:val="single" w:sz="4" w:space="0" w:color="auto"/>
            </w:tcBorders>
            <w:shd w:val="clear" w:color="auto" w:fill="auto"/>
            <w:noWrap/>
            <w:vAlign w:val="center"/>
            <w:hideMark/>
          </w:tcPr>
          <w:p w14:paraId="78DEE9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1225246498</w:t>
            </w:r>
          </w:p>
        </w:tc>
        <w:tc>
          <w:tcPr>
            <w:tcW w:w="708" w:type="dxa"/>
            <w:tcBorders>
              <w:top w:val="nil"/>
              <w:left w:val="nil"/>
              <w:bottom w:val="single" w:sz="4" w:space="0" w:color="auto"/>
              <w:right w:val="single" w:sz="4" w:space="0" w:color="auto"/>
            </w:tcBorders>
            <w:shd w:val="clear" w:color="auto" w:fill="auto"/>
            <w:noWrap/>
            <w:vAlign w:val="bottom"/>
            <w:hideMark/>
          </w:tcPr>
          <w:p w14:paraId="1AACE3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59C5E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E41E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117.430,00</w:t>
            </w:r>
          </w:p>
        </w:tc>
        <w:tc>
          <w:tcPr>
            <w:tcW w:w="1843" w:type="dxa"/>
            <w:tcBorders>
              <w:top w:val="nil"/>
              <w:left w:val="nil"/>
              <w:bottom w:val="single" w:sz="4" w:space="0" w:color="auto"/>
              <w:right w:val="single" w:sz="4" w:space="0" w:color="auto"/>
            </w:tcBorders>
            <w:shd w:val="clear" w:color="auto" w:fill="auto"/>
            <w:noWrap/>
            <w:vAlign w:val="center"/>
            <w:hideMark/>
          </w:tcPr>
          <w:p w14:paraId="6C6AD9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022180-5</w:t>
            </w:r>
          </w:p>
        </w:tc>
      </w:tr>
      <w:tr w:rsidR="00CE1CB4" w:rsidRPr="00932FF4" w14:paraId="154800A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2B9D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9BFZH55L5M8047781</w:t>
            </w:r>
          </w:p>
        </w:tc>
        <w:tc>
          <w:tcPr>
            <w:tcW w:w="1289" w:type="dxa"/>
            <w:tcBorders>
              <w:top w:val="nil"/>
              <w:left w:val="nil"/>
              <w:bottom w:val="single" w:sz="4" w:space="0" w:color="auto"/>
              <w:right w:val="single" w:sz="4" w:space="0" w:color="auto"/>
            </w:tcBorders>
            <w:shd w:val="clear" w:color="auto" w:fill="auto"/>
            <w:noWrap/>
            <w:vAlign w:val="center"/>
            <w:hideMark/>
          </w:tcPr>
          <w:p w14:paraId="093FFC4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BD27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1ACA3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702049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RFI7E30</w:t>
            </w:r>
          </w:p>
        </w:tc>
        <w:tc>
          <w:tcPr>
            <w:tcW w:w="1380" w:type="dxa"/>
            <w:tcBorders>
              <w:top w:val="nil"/>
              <w:left w:val="nil"/>
              <w:bottom w:val="single" w:sz="4" w:space="0" w:color="auto"/>
              <w:right w:val="single" w:sz="4" w:space="0" w:color="auto"/>
            </w:tcBorders>
            <w:shd w:val="clear" w:color="auto" w:fill="auto"/>
            <w:noWrap/>
            <w:vAlign w:val="center"/>
            <w:hideMark/>
          </w:tcPr>
          <w:p w14:paraId="5377B8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1235533058</w:t>
            </w:r>
          </w:p>
        </w:tc>
        <w:tc>
          <w:tcPr>
            <w:tcW w:w="708" w:type="dxa"/>
            <w:tcBorders>
              <w:top w:val="nil"/>
              <w:left w:val="nil"/>
              <w:bottom w:val="single" w:sz="4" w:space="0" w:color="auto"/>
              <w:right w:val="single" w:sz="4" w:space="0" w:color="auto"/>
            </w:tcBorders>
            <w:shd w:val="clear" w:color="auto" w:fill="auto"/>
            <w:noWrap/>
            <w:vAlign w:val="bottom"/>
            <w:hideMark/>
          </w:tcPr>
          <w:p w14:paraId="32F2B7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4821F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147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4F20F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4BAAA1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4DD7E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9BFZH55L7M8047474</w:t>
            </w:r>
          </w:p>
        </w:tc>
        <w:tc>
          <w:tcPr>
            <w:tcW w:w="1289" w:type="dxa"/>
            <w:tcBorders>
              <w:top w:val="nil"/>
              <w:left w:val="nil"/>
              <w:bottom w:val="single" w:sz="4" w:space="0" w:color="auto"/>
              <w:right w:val="single" w:sz="4" w:space="0" w:color="auto"/>
            </w:tcBorders>
            <w:shd w:val="clear" w:color="auto" w:fill="auto"/>
            <w:noWrap/>
            <w:vAlign w:val="center"/>
            <w:hideMark/>
          </w:tcPr>
          <w:p w14:paraId="73601BC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163B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F626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241E7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RFJ1I75</w:t>
            </w:r>
          </w:p>
        </w:tc>
        <w:tc>
          <w:tcPr>
            <w:tcW w:w="1380" w:type="dxa"/>
            <w:tcBorders>
              <w:top w:val="nil"/>
              <w:left w:val="nil"/>
              <w:bottom w:val="single" w:sz="4" w:space="0" w:color="auto"/>
              <w:right w:val="single" w:sz="4" w:space="0" w:color="auto"/>
            </w:tcBorders>
            <w:shd w:val="clear" w:color="auto" w:fill="auto"/>
            <w:noWrap/>
            <w:vAlign w:val="center"/>
            <w:hideMark/>
          </w:tcPr>
          <w:p w14:paraId="554D0B0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1235816580</w:t>
            </w:r>
          </w:p>
        </w:tc>
        <w:tc>
          <w:tcPr>
            <w:tcW w:w="708" w:type="dxa"/>
            <w:tcBorders>
              <w:top w:val="nil"/>
              <w:left w:val="nil"/>
              <w:bottom w:val="single" w:sz="4" w:space="0" w:color="auto"/>
              <w:right w:val="single" w:sz="4" w:space="0" w:color="auto"/>
            </w:tcBorders>
            <w:shd w:val="clear" w:color="auto" w:fill="auto"/>
            <w:noWrap/>
            <w:vAlign w:val="bottom"/>
            <w:hideMark/>
          </w:tcPr>
          <w:p w14:paraId="07ADA3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5F8A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4E91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03678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795AD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81CD0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9BFZH55L6M8042105</w:t>
            </w:r>
          </w:p>
        </w:tc>
        <w:tc>
          <w:tcPr>
            <w:tcW w:w="1289" w:type="dxa"/>
            <w:tcBorders>
              <w:top w:val="nil"/>
              <w:left w:val="nil"/>
              <w:bottom w:val="single" w:sz="4" w:space="0" w:color="auto"/>
              <w:right w:val="single" w:sz="4" w:space="0" w:color="auto"/>
            </w:tcBorders>
            <w:shd w:val="clear" w:color="auto" w:fill="auto"/>
            <w:noWrap/>
            <w:vAlign w:val="center"/>
            <w:hideMark/>
          </w:tcPr>
          <w:p w14:paraId="7479D6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2194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4B40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1FB2E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RFJ6C28</w:t>
            </w:r>
          </w:p>
        </w:tc>
        <w:tc>
          <w:tcPr>
            <w:tcW w:w="1380" w:type="dxa"/>
            <w:tcBorders>
              <w:top w:val="nil"/>
              <w:left w:val="nil"/>
              <w:bottom w:val="single" w:sz="4" w:space="0" w:color="auto"/>
              <w:right w:val="single" w:sz="4" w:space="0" w:color="auto"/>
            </w:tcBorders>
            <w:shd w:val="clear" w:color="auto" w:fill="auto"/>
            <w:noWrap/>
            <w:vAlign w:val="center"/>
            <w:hideMark/>
          </w:tcPr>
          <w:p w14:paraId="7C3639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1236013317</w:t>
            </w:r>
          </w:p>
        </w:tc>
        <w:tc>
          <w:tcPr>
            <w:tcW w:w="708" w:type="dxa"/>
            <w:tcBorders>
              <w:top w:val="nil"/>
              <w:left w:val="nil"/>
              <w:bottom w:val="single" w:sz="4" w:space="0" w:color="auto"/>
              <w:right w:val="single" w:sz="4" w:space="0" w:color="auto"/>
            </w:tcBorders>
            <w:shd w:val="clear" w:color="auto" w:fill="auto"/>
            <w:noWrap/>
            <w:vAlign w:val="bottom"/>
            <w:hideMark/>
          </w:tcPr>
          <w:p w14:paraId="475B94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F4A80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2D8B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56550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4D463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3FB8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9BFZH55L9M8048075</w:t>
            </w:r>
          </w:p>
        </w:tc>
        <w:tc>
          <w:tcPr>
            <w:tcW w:w="1289" w:type="dxa"/>
            <w:tcBorders>
              <w:top w:val="nil"/>
              <w:left w:val="nil"/>
              <w:bottom w:val="single" w:sz="4" w:space="0" w:color="auto"/>
              <w:right w:val="single" w:sz="4" w:space="0" w:color="auto"/>
            </w:tcBorders>
            <w:shd w:val="clear" w:color="auto" w:fill="auto"/>
            <w:noWrap/>
            <w:vAlign w:val="center"/>
            <w:hideMark/>
          </w:tcPr>
          <w:p w14:paraId="7B854E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412F5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5A20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AA0CD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RFJ6C30</w:t>
            </w:r>
          </w:p>
        </w:tc>
        <w:tc>
          <w:tcPr>
            <w:tcW w:w="1380" w:type="dxa"/>
            <w:tcBorders>
              <w:top w:val="nil"/>
              <w:left w:val="nil"/>
              <w:bottom w:val="single" w:sz="4" w:space="0" w:color="auto"/>
              <w:right w:val="single" w:sz="4" w:space="0" w:color="auto"/>
            </w:tcBorders>
            <w:shd w:val="clear" w:color="auto" w:fill="auto"/>
            <w:noWrap/>
            <w:vAlign w:val="center"/>
            <w:hideMark/>
          </w:tcPr>
          <w:p w14:paraId="35EAD6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1236013341</w:t>
            </w:r>
          </w:p>
        </w:tc>
        <w:tc>
          <w:tcPr>
            <w:tcW w:w="708" w:type="dxa"/>
            <w:tcBorders>
              <w:top w:val="nil"/>
              <w:left w:val="nil"/>
              <w:bottom w:val="single" w:sz="4" w:space="0" w:color="auto"/>
              <w:right w:val="single" w:sz="4" w:space="0" w:color="auto"/>
            </w:tcBorders>
            <w:shd w:val="clear" w:color="auto" w:fill="auto"/>
            <w:noWrap/>
            <w:vAlign w:val="bottom"/>
            <w:hideMark/>
          </w:tcPr>
          <w:p w14:paraId="0D27CF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B5B8F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291FD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5A7E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B43721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3042C9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9BFZH55L6M8047949</w:t>
            </w:r>
          </w:p>
        </w:tc>
        <w:tc>
          <w:tcPr>
            <w:tcW w:w="1289" w:type="dxa"/>
            <w:tcBorders>
              <w:top w:val="nil"/>
              <w:left w:val="nil"/>
              <w:bottom w:val="single" w:sz="4" w:space="0" w:color="auto"/>
              <w:right w:val="single" w:sz="4" w:space="0" w:color="auto"/>
            </w:tcBorders>
            <w:shd w:val="clear" w:color="auto" w:fill="auto"/>
            <w:noWrap/>
            <w:vAlign w:val="center"/>
            <w:hideMark/>
          </w:tcPr>
          <w:p w14:paraId="422FAD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A245D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255A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0D41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RFI1H86</w:t>
            </w:r>
          </w:p>
        </w:tc>
        <w:tc>
          <w:tcPr>
            <w:tcW w:w="1380" w:type="dxa"/>
            <w:tcBorders>
              <w:top w:val="nil"/>
              <w:left w:val="nil"/>
              <w:bottom w:val="single" w:sz="4" w:space="0" w:color="auto"/>
              <w:right w:val="single" w:sz="4" w:space="0" w:color="auto"/>
            </w:tcBorders>
            <w:shd w:val="clear" w:color="auto" w:fill="auto"/>
            <w:noWrap/>
            <w:vAlign w:val="center"/>
            <w:hideMark/>
          </w:tcPr>
          <w:p w14:paraId="1B9E7D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1234844467</w:t>
            </w:r>
          </w:p>
        </w:tc>
        <w:tc>
          <w:tcPr>
            <w:tcW w:w="708" w:type="dxa"/>
            <w:tcBorders>
              <w:top w:val="nil"/>
              <w:left w:val="nil"/>
              <w:bottom w:val="single" w:sz="4" w:space="0" w:color="auto"/>
              <w:right w:val="single" w:sz="4" w:space="0" w:color="auto"/>
            </w:tcBorders>
            <w:shd w:val="clear" w:color="auto" w:fill="auto"/>
            <w:noWrap/>
            <w:vAlign w:val="bottom"/>
            <w:hideMark/>
          </w:tcPr>
          <w:p w14:paraId="2A4122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FCA70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57F8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2DEA94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8BBE5D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7BC95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9BFZH55L1M8047616</w:t>
            </w:r>
          </w:p>
        </w:tc>
        <w:tc>
          <w:tcPr>
            <w:tcW w:w="1289" w:type="dxa"/>
            <w:tcBorders>
              <w:top w:val="nil"/>
              <w:left w:val="nil"/>
              <w:bottom w:val="single" w:sz="4" w:space="0" w:color="auto"/>
              <w:right w:val="single" w:sz="4" w:space="0" w:color="auto"/>
            </w:tcBorders>
            <w:shd w:val="clear" w:color="auto" w:fill="auto"/>
            <w:noWrap/>
            <w:vAlign w:val="center"/>
            <w:hideMark/>
          </w:tcPr>
          <w:p w14:paraId="78E826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F0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DF89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AFDE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RFI1H85</w:t>
            </w:r>
          </w:p>
        </w:tc>
        <w:tc>
          <w:tcPr>
            <w:tcW w:w="1380" w:type="dxa"/>
            <w:tcBorders>
              <w:top w:val="nil"/>
              <w:left w:val="nil"/>
              <w:bottom w:val="single" w:sz="4" w:space="0" w:color="auto"/>
              <w:right w:val="single" w:sz="4" w:space="0" w:color="auto"/>
            </w:tcBorders>
            <w:shd w:val="clear" w:color="auto" w:fill="auto"/>
            <w:noWrap/>
            <w:vAlign w:val="center"/>
            <w:hideMark/>
          </w:tcPr>
          <w:p w14:paraId="18EC15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1234844459</w:t>
            </w:r>
          </w:p>
        </w:tc>
        <w:tc>
          <w:tcPr>
            <w:tcW w:w="708" w:type="dxa"/>
            <w:tcBorders>
              <w:top w:val="nil"/>
              <w:left w:val="nil"/>
              <w:bottom w:val="single" w:sz="4" w:space="0" w:color="auto"/>
              <w:right w:val="single" w:sz="4" w:space="0" w:color="auto"/>
            </w:tcBorders>
            <w:shd w:val="clear" w:color="auto" w:fill="auto"/>
            <w:noWrap/>
            <w:vAlign w:val="bottom"/>
            <w:hideMark/>
          </w:tcPr>
          <w:p w14:paraId="341134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3286B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0B1BE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DD613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4F68F5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B6C9D6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9BFZH55L8M8047953</w:t>
            </w:r>
          </w:p>
        </w:tc>
        <w:tc>
          <w:tcPr>
            <w:tcW w:w="1289" w:type="dxa"/>
            <w:tcBorders>
              <w:top w:val="nil"/>
              <w:left w:val="nil"/>
              <w:bottom w:val="single" w:sz="4" w:space="0" w:color="auto"/>
              <w:right w:val="single" w:sz="4" w:space="0" w:color="auto"/>
            </w:tcBorders>
            <w:shd w:val="clear" w:color="auto" w:fill="auto"/>
            <w:noWrap/>
            <w:vAlign w:val="center"/>
            <w:hideMark/>
          </w:tcPr>
          <w:p w14:paraId="60E04D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8010E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B928A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D4E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RFI1H87</w:t>
            </w:r>
          </w:p>
        </w:tc>
        <w:tc>
          <w:tcPr>
            <w:tcW w:w="1380" w:type="dxa"/>
            <w:tcBorders>
              <w:top w:val="nil"/>
              <w:left w:val="nil"/>
              <w:bottom w:val="single" w:sz="4" w:space="0" w:color="auto"/>
              <w:right w:val="single" w:sz="4" w:space="0" w:color="auto"/>
            </w:tcBorders>
            <w:shd w:val="clear" w:color="auto" w:fill="auto"/>
            <w:noWrap/>
            <w:vAlign w:val="center"/>
            <w:hideMark/>
          </w:tcPr>
          <w:p w14:paraId="66C152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1234844483</w:t>
            </w:r>
          </w:p>
        </w:tc>
        <w:tc>
          <w:tcPr>
            <w:tcW w:w="708" w:type="dxa"/>
            <w:tcBorders>
              <w:top w:val="nil"/>
              <w:left w:val="nil"/>
              <w:bottom w:val="single" w:sz="4" w:space="0" w:color="auto"/>
              <w:right w:val="single" w:sz="4" w:space="0" w:color="auto"/>
            </w:tcBorders>
            <w:shd w:val="clear" w:color="auto" w:fill="auto"/>
            <w:noWrap/>
            <w:vAlign w:val="bottom"/>
            <w:hideMark/>
          </w:tcPr>
          <w:p w14:paraId="2194DC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D90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DC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3BBFF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2930AD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98E8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9BFZH55L0M8047820</w:t>
            </w:r>
          </w:p>
        </w:tc>
        <w:tc>
          <w:tcPr>
            <w:tcW w:w="1289" w:type="dxa"/>
            <w:tcBorders>
              <w:top w:val="nil"/>
              <w:left w:val="nil"/>
              <w:bottom w:val="single" w:sz="4" w:space="0" w:color="auto"/>
              <w:right w:val="single" w:sz="4" w:space="0" w:color="auto"/>
            </w:tcBorders>
            <w:shd w:val="clear" w:color="auto" w:fill="auto"/>
            <w:noWrap/>
            <w:vAlign w:val="center"/>
            <w:hideMark/>
          </w:tcPr>
          <w:p w14:paraId="6D2773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8A12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E2ED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0C459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RFI1H84</w:t>
            </w:r>
          </w:p>
        </w:tc>
        <w:tc>
          <w:tcPr>
            <w:tcW w:w="1380" w:type="dxa"/>
            <w:tcBorders>
              <w:top w:val="nil"/>
              <w:left w:val="nil"/>
              <w:bottom w:val="single" w:sz="4" w:space="0" w:color="auto"/>
              <w:right w:val="single" w:sz="4" w:space="0" w:color="auto"/>
            </w:tcBorders>
            <w:shd w:val="clear" w:color="auto" w:fill="auto"/>
            <w:noWrap/>
            <w:vAlign w:val="center"/>
            <w:hideMark/>
          </w:tcPr>
          <w:p w14:paraId="2798B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1234844432</w:t>
            </w:r>
          </w:p>
        </w:tc>
        <w:tc>
          <w:tcPr>
            <w:tcW w:w="708" w:type="dxa"/>
            <w:tcBorders>
              <w:top w:val="nil"/>
              <w:left w:val="nil"/>
              <w:bottom w:val="single" w:sz="4" w:space="0" w:color="auto"/>
              <w:right w:val="single" w:sz="4" w:space="0" w:color="auto"/>
            </w:tcBorders>
            <w:shd w:val="clear" w:color="auto" w:fill="auto"/>
            <w:noWrap/>
            <w:vAlign w:val="bottom"/>
            <w:hideMark/>
          </w:tcPr>
          <w:p w14:paraId="2997D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0281D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06F3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BB0A4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F5B56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E1500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9BFZH55L0M8047493</w:t>
            </w:r>
          </w:p>
        </w:tc>
        <w:tc>
          <w:tcPr>
            <w:tcW w:w="1289" w:type="dxa"/>
            <w:tcBorders>
              <w:top w:val="nil"/>
              <w:left w:val="nil"/>
              <w:bottom w:val="single" w:sz="4" w:space="0" w:color="auto"/>
              <w:right w:val="single" w:sz="4" w:space="0" w:color="auto"/>
            </w:tcBorders>
            <w:shd w:val="clear" w:color="auto" w:fill="auto"/>
            <w:noWrap/>
            <w:vAlign w:val="center"/>
            <w:hideMark/>
          </w:tcPr>
          <w:p w14:paraId="36AEDF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BDBB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2CD11B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2DF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RFI1H83</w:t>
            </w:r>
          </w:p>
        </w:tc>
        <w:tc>
          <w:tcPr>
            <w:tcW w:w="1380" w:type="dxa"/>
            <w:tcBorders>
              <w:top w:val="nil"/>
              <w:left w:val="nil"/>
              <w:bottom w:val="single" w:sz="4" w:space="0" w:color="auto"/>
              <w:right w:val="single" w:sz="4" w:space="0" w:color="auto"/>
            </w:tcBorders>
            <w:shd w:val="clear" w:color="auto" w:fill="auto"/>
            <w:noWrap/>
            <w:vAlign w:val="center"/>
            <w:hideMark/>
          </w:tcPr>
          <w:p w14:paraId="6F3FF5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1234844424</w:t>
            </w:r>
          </w:p>
        </w:tc>
        <w:tc>
          <w:tcPr>
            <w:tcW w:w="708" w:type="dxa"/>
            <w:tcBorders>
              <w:top w:val="nil"/>
              <w:left w:val="nil"/>
              <w:bottom w:val="single" w:sz="4" w:space="0" w:color="auto"/>
              <w:right w:val="single" w:sz="4" w:space="0" w:color="auto"/>
            </w:tcBorders>
            <w:shd w:val="clear" w:color="auto" w:fill="auto"/>
            <w:noWrap/>
            <w:vAlign w:val="bottom"/>
            <w:hideMark/>
          </w:tcPr>
          <w:p w14:paraId="03BB69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7DC7F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1D8E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15F126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3642A5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E1223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9BFZH55LXM8047887</w:t>
            </w:r>
          </w:p>
        </w:tc>
        <w:tc>
          <w:tcPr>
            <w:tcW w:w="1289" w:type="dxa"/>
            <w:tcBorders>
              <w:top w:val="nil"/>
              <w:left w:val="nil"/>
              <w:bottom w:val="single" w:sz="4" w:space="0" w:color="auto"/>
              <w:right w:val="single" w:sz="4" w:space="0" w:color="auto"/>
            </w:tcBorders>
            <w:shd w:val="clear" w:color="auto" w:fill="auto"/>
            <w:noWrap/>
            <w:vAlign w:val="center"/>
            <w:hideMark/>
          </w:tcPr>
          <w:p w14:paraId="28E8A5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1EAB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93E5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C58A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RFI7E28</w:t>
            </w:r>
          </w:p>
        </w:tc>
        <w:tc>
          <w:tcPr>
            <w:tcW w:w="1380" w:type="dxa"/>
            <w:tcBorders>
              <w:top w:val="nil"/>
              <w:left w:val="nil"/>
              <w:bottom w:val="single" w:sz="4" w:space="0" w:color="auto"/>
              <w:right w:val="single" w:sz="4" w:space="0" w:color="auto"/>
            </w:tcBorders>
            <w:shd w:val="clear" w:color="auto" w:fill="auto"/>
            <w:noWrap/>
            <w:vAlign w:val="center"/>
            <w:hideMark/>
          </w:tcPr>
          <w:p w14:paraId="74517E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1235533031</w:t>
            </w:r>
          </w:p>
        </w:tc>
        <w:tc>
          <w:tcPr>
            <w:tcW w:w="708" w:type="dxa"/>
            <w:tcBorders>
              <w:top w:val="nil"/>
              <w:left w:val="nil"/>
              <w:bottom w:val="single" w:sz="4" w:space="0" w:color="auto"/>
              <w:right w:val="single" w:sz="4" w:space="0" w:color="auto"/>
            </w:tcBorders>
            <w:shd w:val="clear" w:color="auto" w:fill="auto"/>
            <w:noWrap/>
            <w:vAlign w:val="bottom"/>
            <w:hideMark/>
          </w:tcPr>
          <w:p w14:paraId="756C76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CFB1D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8A028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233152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7E4F92D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5D77C4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9BFZH55L5M8042144</w:t>
            </w:r>
          </w:p>
        </w:tc>
        <w:tc>
          <w:tcPr>
            <w:tcW w:w="1289" w:type="dxa"/>
            <w:tcBorders>
              <w:top w:val="nil"/>
              <w:left w:val="nil"/>
              <w:bottom w:val="single" w:sz="4" w:space="0" w:color="auto"/>
              <w:right w:val="single" w:sz="4" w:space="0" w:color="auto"/>
            </w:tcBorders>
            <w:shd w:val="clear" w:color="auto" w:fill="auto"/>
            <w:noWrap/>
            <w:vAlign w:val="center"/>
            <w:hideMark/>
          </w:tcPr>
          <w:p w14:paraId="26C6A0C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11EF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1CA2E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A1C5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RFI7E29</w:t>
            </w:r>
          </w:p>
        </w:tc>
        <w:tc>
          <w:tcPr>
            <w:tcW w:w="1380" w:type="dxa"/>
            <w:tcBorders>
              <w:top w:val="nil"/>
              <w:left w:val="nil"/>
              <w:bottom w:val="single" w:sz="4" w:space="0" w:color="auto"/>
              <w:right w:val="single" w:sz="4" w:space="0" w:color="auto"/>
            </w:tcBorders>
            <w:shd w:val="clear" w:color="auto" w:fill="auto"/>
            <w:noWrap/>
            <w:vAlign w:val="center"/>
            <w:hideMark/>
          </w:tcPr>
          <w:p w14:paraId="4E2523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1235533040</w:t>
            </w:r>
          </w:p>
        </w:tc>
        <w:tc>
          <w:tcPr>
            <w:tcW w:w="708" w:type="dxa"/>
            <w:tcBorders>
              <w:top w:val="nil"/>
              <w:left w:val="nil"/>
              <w:bottom w:val="single" w:sz="4" w:space="0" w:color="auto"/>
              <w:right w:val="single" w:sz="4" w:space="0" w:color="auto"/>
            </w:tcBorders>
            <w:shd w:val="clear" w:color="auto" w:fill="auto"/>
            <w:noWrap/>
            <w:vAlign w:val="bottom"/>
            <w:hideMark/>
          </w:tcPr>
          <w:p w14:paraId="01C10E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6318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BE7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0718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3A55105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DC243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9BFZH55L6M8047434</w:t>
            </w:r>
          </w:p>
        </w:tc>
        <w:tc>
          <w:tcPr>
            <w:tcW w:w="1289" w:type="dxa"/>
            <w:tcBorders>
              <w:top w:val="nil"/>
              <w:left w:val="nil"/>
              <w:bottom w:val="single" w:sz="4" w:space="0" w:color="auto"/>
              <w:right w:val="single" w:sz="4" w:space="0" w:color="auto"/>
            </w:tcBorders>
            <w:shd w:val="clear" w:color="auto" w:fill="auto"/>
            <w:noWrap/>
            <w:vAlign w:val="center"/>
            <w:hideMark/>
          </w:tcPr>
          <w:p w14:paraId="30A5C6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B8F2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C3DC7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9115B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RFJ1I74</w:t>
            </w:r>
          </w:p>
        </w:tc>
        <w:tc>
          <w:tcPr>
            <w:tcW w:w="1380" w:type="dxa"/>
            <w:tcBorders>
              <w:top w:val="nil"/>
              <w:left w:val="nil"/>
              <w:bottom w:val="single" w:sz="4" w:space="0" w:color="auto"/>
              <w:right w:val="single" w:sz="4" w:space="0" w:color="auto"/>
            </w:tcBorders>
            <w:shd w:val="clear" w:color="auto" w:fill="auto"/>
            <w:noWrap/>
            <w:vAlign w:val="center"/>
            <w:hideMark/>
          </w:tcPr>
          <w:p w14:paraId="4A0195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1235816564</w:t>
            </w:r>
          </w:p>
        </w:tc>
        <w:tc>
          <w:tcPr>
            <w:tcW w:w="708" w:type="dxa"/>
            <w:tcBorders>
              <w:top w:val="nil"/>
              <w:left w:val="nil"/>
              <w:bottom w:val="single" w:sz="4" w:space="0" w:color="auto"/>
              <w:right w:val="single" w:sz="4" w:space="0" w:color="auto"/>
            </w:tcBorders>
            <w:shd w:val="clear" w:color="auto" w:fill="auto"/>
            <w:noWrap/>
            <w:vAlign w:val="bottom"/>
            <w:hideMark/>
          </w:tcPr>
          <w:p w14:paraId="39E284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1F6EB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8C4C0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F08A9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03CCD4A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6010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9BFZH55L1M8048068</w:t>
            </w:r>
          </w:p>
        </w:tc>
        <w:tc>
          <w:tcPr>
            <w:tcW w:w="1289" w:type="dxa"/>
            <w:tcBorders>
              <w:top w:val="nil"/>
              <w:left w:val="nil"/>
              <w:bottom w:val="single" w:sz="4" w:space="0" w:color="auto"/>
              <w:right w:val="single" w:sz="4" w:space="0" w:color="auto"/>
            </w:tcBorders>
            <w:shd w:val="clear" w:color="auto" w:fill="auto"/>
            <w:noWrap/>
            <w:vAlign w:val="center"/>
            <w:hideMark/>
          </w:tcPr>
          <w:p w14:paraId="3C5688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ACE1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6292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59C80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RFJ6C26</w:t>
            </w:r>
          </w:p>
        </w:tc>
        <w:tc>
          <w:tcPr>
            <w:tcW w:w="1380" w:type="dxa"/>
            <w:tcBorders>
              <w:top w:val="nil"/>
              <w:left w:val="nil"/>
              <w:bottom w:val="single" w:sz="4" w:space="0" w:color="auto"/>
              <w:right w:val="single" w:sz="4" w:space="0" w:color="auto"/>
            </w:tcBorders>
            <w:shd w:val="clear" w:color="auto" w:fill="auto"/>
            <w:noWrap/>
            <w:vAlign w:val="center"/>
            <w:hideMark/>
          </w:tcPr>
          <w:p w14:paraId="1FECAD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1236013295</w:t>
            </w:r>
          </w:p>
        </w:tc>
        <w:tc>
          <w:tcPr>
            <w:tcW w:w="708" w:type="dxa"/>
            <w:tcBorders>
              <w:top w:val="nil"/>
              <w:left w:val="nil"/>
              <w:bottom w:val="single" w:sz="4" w:space="0" w:color="auto"/>
              <w:right w:val="single" w:sz="4" w:space="0" w:color="auto"/>
            </w:tcBorders>
            <w:shd w:val="clear" w:color="auto" w:fill="auto"/>
            <w:noWrap/>
            <w:vAlign w:val="bottom"/>
            <w:hideMark/>
          </w:tcPr>
          <w:p w14:paraId="55D88C6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F8F0D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FA70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6BADC0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E3B15D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07A4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9BFZH55LXM8048098</w:t>
            </w:r>
          </w:p>
        </w:tc>
        <w:tc>
          <w:tcPr>
            <w:tcW w:w="1289" w:type="dxa"/>
            <w:tcBorders>
              <w:top w:val="nil"/>
              <w:left w:val="nil"/>
              <w:bottom w:val="single" w:sz="4" w:space="0" w:color="auto"/>
              <w:right w:val="single" w:sz="4" w:space="0" w:color="auto"/>
            </w:tcBorders>
            <w:shd w:val="clear" w:color="auto" w:fill="auto"/>
            <w:noWrap/>
            <w:vAlign w:val="center"/>
            <w:hideMark/>
          </w:tcPr>
          <w:p w14:paraId="142C56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F931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EC08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F0B7D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RFJ6C23</w:t>
            </w:r>
          </w:p>
        </w:tc>
        <w:tc>
          <w:tcPr>
            <w:tcW w:w="1380" w:type="dxa"/>
            <w:tcBorders>
              <w:top w:val="nil"/>
              <w:left w:val="nil"/>
              <w:bottom w:val="single" w:sz="4" w:space="0" w:color="auto"/>
              <w:right w:val="single" w:sz="4" w:space="0" w:color="auto"/>
            </w:tcBorders>
            <w:shd w:val="clear" w:color="auto" w:fill="auto"/>
            <w:noWrap/>
            <w:vAlign w:val="center"/>
            <w:hideMark/>
          </w:tcPr>
          <w:p w14:paraId="36ECFE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1236013244</w:t>
            </w:r>
          </w:p>
        </w:tc>
        <w:tc>
          <w:tcPr>
            <w:tcW w:w="708" w:type="dxa"/>
            <w:tcBorders>
              <w:top w:val="nil"/>
              <w:left w:val="nil"/>
              <w:bottom w:val="single" w:sz="4" w:space="0" w:color="auto"/>
              <w:right w:val="single" w:sz="4" w:space="0" w:color="auto"/>
            </w:tcBorders>
            <w:shd w:val="clear" w:color="auto" w:fill="auto"/>
            <w:noWrap/>
            <w:vAlign w:val="bottom"/>
            <w:hideMark/>
          </w:tcPr>
          <w:p w14:paraId="3CE183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28791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5E68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8CCA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5A157C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BC247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9BFZH55L0M8048093</w:t>
            </w:r>
          </w:p>
        </w:tc>
        <w:tc>
          <w:tcPr>
            <w:tcW w:w="1289" w:type="dxa"/>
            <w:tcBorders>
              <w:top w:val="nil"/>
              <w:left w:val="nil"/>
              <w:bottom w:val="single" w:sz="4" w:space="0" w:color="auto"/>
              <w:right w:val="single" w:sz="4" w:space="0" w:color="auto"/>
            </w:tcBorders>
            <w:shd w:val="clear" w:color="auto" w:fill="auto"/>
            <w:noWrap/>
            <w:vAlign w:val="center"/>
            <w:hideMark/>
          </w:tcPr>
          <w:p w14:paraId="172D9FE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C5C78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930B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E1C66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RFJ6C25</w:t>
            </w:r>
          </w:p>
        </w:tc>
        <w:tc>
          <w:tcPr>
            <w:tcW w:w="1380" w:type="dxa"/>
            <w:tcBorders>
              <w:top w:val="nil"/>
              <w:left w:val="nil"/>
              <w:bottom w:val="single" w:sz="4" w:space="0" w:color="auto"/>
              <w:right w:val="single" w:sz="4" w:space="0" w:color="auto"/>
            </w:tcBorders>
            <w:shd w:val="clear" w:color="auto" w:fill="auto"/>
            <w:noWrap/>
            <w:vAlign w:val="center"/>
            <w:hideMark/>
          </w:tcPr>
          <w:p w14:paraId="129B59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1236013279</w:t>
            </w:r>
          </w:p>
        </w:tc>
        <w:tc>
          <w:tcPr>
            <w:tcW w:w="708" w:type="dxa"/>
            <w:tcBorders>
              <w:top w:val="nil"/>
              <w:left w:val="nil"/>
              <w:bottom w:val="single" w:sz="4" w:space="0" w:color="auto"/>
              <w:right w:val="single" w:sz="4" w:space="0" w:color="auto"/>
            </w:tcBorders>
            <w:shd w:val="clear" w:color="auto" w:fill="auto"/>
            <w:noWrap/>
            <w:vAlign w:val="bottom"/>
            <w:hideMark/>
          </w:tcPr>
          <w:p w14:paraId="6CBCEA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8139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679E5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D5BE9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05F79E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622F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9BFZH55L7M8038287</w:t>
            </w:r>
          </w:p>
        </w:tc>
        <w:tc>
          <w:tcPr>
            <w:tcW w:w="1289" w:type="dxa"/>
            <w:tcBorders>
              <w:top w:val="nil"/>
              <w:left w:val="nil"/>
              <w:bottom w:val="single" w:sz="4" w:space="0" w:color="auto"/>
              <w:right w:val="single" w:sz="4" w:space="0" w:color="auto"/>
            </w:tcBorders>
            <w:shd w:val="clear" w:color="auto" w:fill="auto"/>
            <w:noWrap/>
            <w:vAlign w:val="center"/>
            <w:hideMark/>
          </w:tcPr>
          <w:p w14:paraId="22C31A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D21F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1EAB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4B64F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RFJ6C29</w:t>
            </w:r>
          </w:p>
        </w:tc>
        <w:tc>
          <w:tcPr>
            <w:tcW w:w="1380" w:type="dxa"/>
            <w:tcBorders>
              <w:top w:val="nil"/>
              <w:left w:val="nil"/>
              <w:bottom w:val="single" w:sz="4" w:space="0" w:color="auto"/>
              <w:right w:val="single" w:sz="4" w:space="0" w:color="auto"/>
            </w:tcBorders>
            <w:shd w:val="clear" w:color="auto" w:fill="auto"/>
            <w:noWrap/>
            <w:vAlign w:val="center"/>
            <w:hideMark/>
          </w:tcPr>
          <w:p w14:paraId="411E82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1236013325</w:t>
            </w:r>
          </w:p>
        </w:tc>
        <w:tc>
          <w:tcPr>
            <w:tcW w:w="708" w:type="dxa"/>
            <w:tcBorders>
              <w:top w:val="nil"/>
              <w:left w:val="nil"/>
              <w:bottom w:val="single" w:sz="4" w:space="0" w:color="auto"/>
              <w:right w:val="single" w:sz="4" w:space="0" w:color="auto"/>
            </w:tcBorders>
            <w:shd w:val="clear" w:color="auto" w:fill="auto"/>
            <w:noWrap/>
            <w:vAlign w:val="bottom"/>
            <w:hideMark/>
          </w:tcPr>
          <w:p w14:paraId="4A8E69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46842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B993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704E46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96E6C9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78A2C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9BFZH55L9M8048304</w:t>
            </w:r>
          </w:p>
        </w:tc>
        <w:tc>
          <w:tcPr>
            <w:tcW w:w="1289" w:type="dxa"/>
            <w:tcBorders>
              <w:top w:val="nil"/>
              <w:left w:val="nil"/>
              <w:bottom w:val="single" w:sz="4" w:space="0" w:color="auto"/>
              <w:right w:val="single" w:sz="4" w:space="0" w:color="auto"/>
            </w:tcBorders>
            <w:shd w:val="clear" w:color="auto" w:fill="auto"/>
            <w:noWrap/>
            <w:vAlign w:val="center"/>
            <w:hideMark/>
          </w:tcPr>
          <w:p w14:paraId="5ADE4F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8A06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33A52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F8E16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RFJ6C31</w:t>
            </w:r>
          </w:p>
        </w:tc>
        <w:tc>
          <w:tcPr>
            <w:tcW w:w="1380" w:type="dxa"/>
            <w:tcBorders>
              <w:top w:val="nil"/>
              <w:left w:val="nil"/>
              <w:bottom w:val="single" w:sz="4" w:space="0" w:color="auto"/>
              <w:right w:val="single" w:sz="4" w:space="0" w:color="auto"/>
            </w:tcBorders>
            <w:shd w:val="clear" w:color="auto" w:fill="auto"/>
            <w:noWrap/>
            <w:vAlign w:val="center"/>
            <w:hideMark/>
          </w:tcPr>
          <w:p w14:paraId="09009E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1236013350</w:t>
            </w:r>
          </w:p>
        </w:tc>
        <w:tc>
          <w:tcPr>
            <w:tcW w:w="708" w:type="dxa"/>
            <w:tcBorders>
              <w:top w:val="nil"/>
              <w:left w:val="nil"/>
              <w:bottom w:val="single" w:sz="4" w:space="0" w:color="auto"/>
              <w:right w:val="single" w:sz="4" w:space="0" w:color="auto"/>
            </w:tcBorders>
            <w:shd w:val="clear" w:color="auto" w:fill="auto"/>
            <w:noWrap/>
            <w:vAlign w:val="bottom"/>
            <w:hideMark/>
          </w:tcPr>
          <w:p w14:paraId="77C616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566FD4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0FC8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79C7C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FE85E4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C49D6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9BFZH55LXM8048294</w:t>
            </w:r>
          </w:p>
        </w:tc>
        <w:tc>
          <w:tcPr>
            <w:tcW w:w="1289" w:type="dxa"/>
            <w:tcBorders>
              <w:top w:val="nil"/>
              <w:left w:val="nil"/>
              <w:bottom w:val="single" w:sz="4" w:space="0" w:color="auto"/>
              <w:right w:val="single" w:sz="4" w:space="0" w:color="auto"/>
            </w:tcBorders>
            <w:shd w:val="clear" w:color="auto" w:fill="auto"/>
            <w:noWrap/>
            <w:vAlign w:val="center"/>
            <w:hideMark/>
          </w:tcPr>
          <w:p w14:paraId="77C20B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2FD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3A78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63B91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RFJ6C24</w:t>
            </w:r>
          </w:p>
        </w:tc>
        <w:tc>
          <w:tcPr>
            <w:tcW w:w="1380" w:type="dxa"/>
            <w:tcBorders>
              <w:top w:val="nil"/>
              <w:left w:val="nil"/>
              <w:bottom w:val="single" w:sz="4" w:space="0" w:color="auto"/>
              <w:right w:val="single" w:sz="4" w:space="0" w:color="auto"/>
            </w:tcBorders>
            <w:shd w:val="clear" w:color="auto" w:fill="auto"/>
            <w:noWrap/>
            <w:vAlign w:val="center"/>
            <w:hideMark/>
          </w:tcPr>
          <w:p w14:paraId="364B8A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1236013260</w:t>
            </w:r>
          </w:p>
        </w:tc>
        <w:tc>
          <w:tcPr>
            <w:tcW w:w="708" w:type="dxa"/>
            <w:tcBorders>
              <w:top w:val="nil"/>
              <w:left w:val="nil"/>
              <w:bottom w:val="single" w:sz="4" w:space="0" w:color="auto"/>
              <w:right w:val="single" w:sz="4" w:space="0" w:color="auto"/>
            </w:tcBorders>
            <w:shd w:val="clear" w:color="auto" w:fill="auto"/>
            <w:noWrap/>
            <w:vAlign w:val="bottom"/>
            <w:hideMark/>
          </w:tcPr>
          <w:p w14:paraId="0B1A31E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FA0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E1D4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55AED9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65B47D5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76B5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9BFZH55L2M8048242</w:t>
            </w:r>
          </w:p>
        </w:tc>
        <w:tc>
          <w:tcPr>
            <w:tcW w:w="1289" w:type="dxa"/>
            <w:tcBorders>
              <w:top w:val="nil"/>
              <w:left w:val="nil"/>
              <w:bottom w:val="single" w:sz="4" w:space="0" w:color="auto"/>
              <w:right w:val="single" w:sz="4" w:space="0" w:color="auto"/>
            </w:tcBorders>
            <w:shd w:val="clear" w:color="auto" w:fill="auto"/>
            <w:noWrap/>
            <w:vAlign w:val="center"/>
            <w:hideMark/>
          </w:tcPr>
          <w:p w14:paraId="652076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76E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0AF6E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309D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RFJ6C27</w:t>
            </w:r>
          </w:p>
        </w:tc>
        <w:tc>
          <w:tcPr>
            <w:tcW w:w="1380" w:type="dxa"/>
            <w:tcBorders>
              <w:top w:val="nil"/>
              <w:left w:val="nil"/>
              <w:bottom w:val="single" w:sz="4" w:space="0" w:color="auto"/>
              <w:right w:val="single" w:sz="4" w:space="0" w:color="auto"/>
            </w:tcBorders>
            <w:shd w:val="clear" w:color="auto" w:fill="auto"/>
            <w:noWrap/>
            <w:vAlign w:val="center"/>
            <w:hideMark/>
          </w:tcPr>
          <w:p w14:paraId="650C353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1236013309</w:t>
            </w:r>
          </w:p>
        </w:tc>
        <w:tc>
          <w:tcPr>
            <w:tcW w:w="708" w:type="dxa"/>
            <w:tcBorders>
              <w:top w:val="nil"/>
              <w:left w:val="nil"/>
              <w:bottom w:val="single" w:sz="4" w:space="0" w:color="auto"/>
              <w:right w:val="single" w:sz="4" w:space="0" w:color="auto"/>
            </w:tcBorders>
            <w:shd w:val="clear" w:color="auto" w:fill="auto"/>
            <w:noWrap/>
            <w:vAlign w:val="bottom"/>
            <w:hideMark/>
          </w:tcPr>
          <w:p w14:paraId="2061C6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216BD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7F90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41E0BC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6F7FE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3949A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9BFZH55L3M8048198</w:t>
            </w:r>
          </w:p>
        </w:tc>
        <w:tc>
          <w:tcPr>
            <w:tcW w:w="1289" w:type="dxa"/>
            <w:tcBorders>
              <w:top w:val="nil"/>
              <w:left w:val="nil"/>
              <w:bottom w:val="single" w:sz="4" w:space="0" w:color="auto"/>
              <w:right w:val="single" w:sz="4" w:space="0" w:color="auto"/>
            </w:tcBorders>
            <w:shd w:val="clear" w:color="auto" w:fill="auto"/>
            <w:noWrap/>
            <w:vAlign w:val="center"/>
            <w:hideMark/>
          </w:tcPr>
          <w:p w14:paraId="28CC27D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226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F332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DE751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RFK2J49</w:t>
            </w:r>
          </w:p>
        </w:tc>
        <w:tc>
          <w:tcPr>
            <w:tcW w:w="1380" w:type="dxa"/>
            <w:tcBorders>
              <w:top w:val="nil"/>
              <w:left w:val="nil"/>
              <w:bottom w:val="single" w:sz="4" w:space="0" w:color="auto"/>
              <w:right w:val="single" w:sz="4" w:space="0" w:color="auto"/>
            </w:tcBorders>
            <w:shd w:val="clear" w:color="auto" w:fill="auto"/>
            <w:noWrap/>
            <w:vAlign w:val="center"/>
            <w:hideMark/>
          </w:tcPr>
          <w:p w14:paraId="0F3FC7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1236369022</w:t>
            </w:r>
          </w:p>
        </w:tc>
        <w:tc>
          <w:tcPr>
            <w:tcW w:w="708" w:type="dxa"/>
            <w:tcBorders>
              <w:top w:val="nil"/>
              <w:left w:val="nil"/>
              <w:bottom w:val="single" w:sz="4" w:space="0" w:color="auto"/>
              <w:right w:val="single" w:sz="4" w:space="0" w:color="auto"/>
            </w:tcBorders>
            <w:shd w:val="clear" w:color="auto" w:fill="auto"/>
            <w:noWrap/>
            <w:vAlign w:val="bottom"/>
            <w:hideMark/>
          </w:tcPr>
          <w:p w14:paraId="1CC259A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F6A2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C8D1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191DCA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26B404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2E63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9BFZH55L3M8048122</w:t>
            </w:r>
          </w:p>
        </w:tc>
        <w:tc>
          <w:tcPr>
            <w:tcW w:w="1289" w:type="dxa"/>
            <w:tcBorders>
              <w:top w:val="nil"/>
              <w:left w:val="nil"/>
              <w:bottom w:val="single" w:sz="4" w:space="0" w:color="auto"/>
              <w:right w:val="single" w:sz="4" w:space="0" w:color="auto"/>
            </w:tcBorders>
            <w:shd w:val="clear" w:color="auto" w:fill="auto"/>
            <w:noWrap/>
            <w:vAlign w:val="center"/>
            <w:hideMark/>
          </w:tcPr>
          <w:p w14:paraId="248F7E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E6C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CD2F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9514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RFK2J48</w:t>
            </w:r>
          </w:p>
        </w:tc>
        <w:tc>
          <w:tcPr>
            <w:tcW w:w="1380" w:type="dxa"/>
            <w:tcBorders>
              <w:top w:val="nil"/>
              <w:left w:val="nil"/>
              <w:bottom w:val="single" w:sz="4" w:space="0" w:color="auto"/>
              <w:right w:val="single" w:sz="4" w:space="0" w:color="auto"/>
            </w:tcBorders>
            <w:shd w:val="clear" w:color="auto" w:fill="auto"/>
            <w:noWrap/>
            <w:vAlign w:val="center"/>
            <w:hideMark/>
          </w:tcPr>
          <w:p w14:paraId="764C99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1236369014</w:t>
            </w:r>
          </w:p>
        </w:tc>
        <w:tc>
          <w:tcPr>
            <w:tcW w:w="708" w:type="dxa"/>
            <w:tcBorders>
              <w:top w:val="nil"/>
              <w:left w:val="nil"/>
              <w:bottom w:val="single" w:sz="4" w:space="0" w:color="auto"/>
              <w:right w:val="single" w:sz="4" w:space="0" w:color="auto"/>
            </w:tcBorders>
            <w:shd w:val="clear" w:color="auto" w:fill="auto"/>
            <w:noWrap/>
            <w:vAlign w:val="bottom"/>
            <w:hideMark/>
          </w:tcPr>
          <w:p w14:paraId="73A3DC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03F93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FD4A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7D2F9D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436839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31D59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9BFZH55L2M8048211</w:t>
            </w:r>
          </w:p>
        </w:tc>
        <w:tc>
          <w:tcPr>
            <w:tcW w:w="1289" w:type="dxa"/>
            <w:tcBorders>
              <w:top w:val="nil"/>
              <w:left w:val="nil"/>
              <w:bottom w:val="single" w:sz="4" w:space="0" w:color="auto"/>
              <w:right w:val="single" w:sz="4" w:space="0" w:color="auto"/>
            </w:tcBorders>
            <w:shd w:val="clear" w:color="auto" w:fill="auto"/>
            <w:noWrap/>
            <w:vAlign w:val="center"/>
            <w:hideMark/>
          </w:tcPr>
          <w:p w14:paraId="780223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5107A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4843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4A57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RFK2J47</w:t>
            </w:r>
          </w:p>
        </w:tc>
        <w:tc>
          <w:tcPr>
            <w:tcW w:w="1380" w:type="dxa"/>
            <w:tcBorders>
              <w:top w:val="nil"/>
              <w:left w:val="nil"/>
              <w:bottom w:val="single" w:sz="4" w:space="0" w:color="auto"/>
              <w:right w:val="single" w:sz="4" w:space="0" w:color="auto"/>
            </w:tcBorders>
            <w:shd w:val="clear" w:color="auto" w:fill="auto"/>
            <w:noWrap/>
            <w:vAlign w:val="center"/>
            <w:hideMark/>
          </w:tcPr>
          <w:p w14:paraId="16071A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1236368999</w:t>
            </w:r>
          </w:p>
        </w:tc>
        <w:tc>
          <w:tcPr>
            <w:tcW w:w="708" w:type="dxa"/>
            <w:tcBorders>
              <w:top w:val="nil"/>
              <w:left w:val="nil"/>
              <w:bottom w:val="single" w:sz="4" w:space="0" w:color="auto"/>
              <w:right w:val="single" w:sz="4" w:space="0" w:color="auto"/>
            </w:tcBorders>
            <w:shd w:val="clear" w:color="auto" w:fill="auto"/>
            <w:noWrap/>
            <w:vAlign w:val="bottom"/>
            <w:hideMark/>
          </w:tcPr>
          <w:p w14:paraId="299DE5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71A4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C41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41.369,00</w:t>
            </w:r>
          </w:p>
        </w:tc>
        <w:tc>
          <w:tcPr>
            <w:tcW w:w="1843" w:type="dxa"/>
            <w:tcBorders>
              <w:top w:val="nil"/>
              <w:left w:val="nil"/>
              <w:bottom w:val="single" w:sz="4" w:space="0" w:color="auto"/>
              <w:right w:val="single" w:sz="4" w:space="0" w:color="auto"/>
            </w:tcBorders>
            <w:shd w:val="clear" w:color="auto" w:fill="auto"/>
            <w:noWrap/>
            <w:vAlign w:val="center"/>
            <w:hideMark/>
          </w:tcPr>
          <w:p w14:paraId="0A06D6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003409-6</w:t>
            </w:r>
          </w:p>
        </w:tc>
      </w:tr>
      <w:tr w:rsidR="00CE1CB4" w:rsidRPr="00932FF4" w14:paraId="115E30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07653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9BD5781FFLY423896</w:t>
            </w:r>
          </w:p>
        </w:tc>
        <w:tc>
          <w:tcPr>
            <w:tcW w:w="1289" w:type="dxa"/>
            <w:tcBorders>
              <w:top w:val="nil"/>
              <w:left w:val="nil"/>
              <w:bottom w:val="single" w:sz="4" w:space="0" w:color="auto"/>
              <w:right w:val="single" w:sz="4" w:space="0" w:color="auto"/>
            </w:tcBorders>
            <w:shd w:val="clear" w:color="auto" w:fill="auto"/>
            <w:noWrap/>
            <w:vAlign w:val="center"/>
            <w:hideMark/>
          </w:tcPr>
          <w:p w14:paraId="266E93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B1E21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F2FB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93FF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RFJ1I72</w:t>
            </w:r>
          </w:p>
        </w:tc>
        <w:tc>
          <w:tcPr>
            <w:tcW w:w="1380" w:type="dxa"/>
            <w:tcBorders>
              <w:top w:val="nil"/>
              <w:left w:val="nil"/>
              <w:bottom w:val="single" w:sz="4" w:space="0" w:color="auto"/>
              <w:right w:val="single" w:sz="4" w:space="0" w:color="auto"/>
            </w:tcBorders>
            <w:shd w:val="clear" w:color="auto" w:fill="auto"/>
            <w:noWrap/>
            <w:vAlign w:val="center"/>
            <w:hideMark/>
          </w:tcPr>
          <w:p w14:paraId="31BF81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1235816548</w:t>
            </w:r>
          </w:p>
        </w:tc>
        <w:tc>
          <w:tcPr>
            <w:tcW w:w="708" w:type="dxa"/>
            <w:tcBorders>
              <w:top w:val="nil"/>
              <w:left w:val="nil"/>
              <w:bottom w:val="single" w:sz="4" w:space="0" w:color="auto"/>
              <w:right w:val="single" w:sz="4" w:space="0" w:color="auto"/>
            </w:tcBorders>
            <w:shd w:val="clear" w:color="auto" w:fill="auto"/>
            <w:noWrap/>
            <w:vAlign w:val="bottom"/>
            <w:hideMark/>
          </w:tcPr>
          <w:p w14:paraId="1AE3EE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53D46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C289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641840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022546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84036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9BD5781FFLY424024</w:t>
            </w:r>
          </w:p>
        </w:tc>
        <w:tc>
          <w:tcPr>
            <w:tcW w:w="1289" w:type="dxa"/>
            <w:tcBorders>
              <w:top w:val="nil"/>
              <w:left w:val="nil"/>
              <w:bottom w:val="single" w:sz="4" w:space="0" w:color="auto"/>
              <w:right w:val="single" w:sz="4" w:space="0" w:color="auto"/>
            </w:tcBorders>
            <w:shd w:val="clear" w:color="auto" w:fill="auto"/>
            <w:noWrap/>
            <w:vAlign w:val="center"/>
            <w:hideMark/>
          </w:tcPr>
          <w:p w14:paraId="1482ED0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CB9C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741AE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DDD5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RFI7E27</w:t>
            </w:r>
          </w:p>
        </w:tc>
        <w:tc>
          <w:tcPr>
            <w:tcW w:w="1380" w:type="dxa"/>
            <w:tcBorders>
              <w:top w:val="nil"/>
              <w:left w:val="nil"/>
              <w:bottom w:val="single" w:sz="4" w:space="0" w:color="auto"/>
              <w:right w:val="single" w:sz="4" w:space="0" w:color="auto"/>
            </w:tcBorders>
            <w:shd w:val="clear" w:color="auto" w:fill="auto"/>
            <w:noWrap/>
            <w:vAlign w:val="center"/>
            <w:hideMark/>
          </w:tcPr>
          <w:p w14:paraId="42456CF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1235533023</w:t>
            </w:r>
          </w:p>
        </w:tc>
        <w:tc>
          <w:tcPr>
            <w:tcW w:w="708" w:type="dxa"/>
            <w:tcBorders>
              <w:top w:val="nil"/>
              <w:left w:val="nil"/>
              <w:bottom w:val="single" w:sz="4" w:space="0" w:color="auto"/>
              <w:right w:val="single" w:sz="4" w:space="0" w:color="auto"/>
            </w:tcBorders>
            <w:shd w:val="clear" w:color="auto" w:fill="auto"/>
            <w:noWrap/>
            <w:vAlign w:val="bottom"/>
            <w:hideMark/>
          </w:tcPr>
          <w:p w14:paraId="7C70FE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5CEB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6C38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3BC0B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AFBB2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00C83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9BD5781FFLY423991</w:t>
            </w:r>
          </w:p>
        </w:tc>
        <w:tc>
          <w:tcPr>
            <w:tcW w:w="1289" w:type="dxa"/>
            <w:tcBorders>
              <w:top w:val="nil"/>
              <w:left w:val="nil"/>
              <w:bottom w:val="single" w:sz="4" w:space="0" w:color="auto"/>
              <w:right w:val="single" w:sz="4" w:space="0" w:color="auto"/>
            </w:tcBorders>
            <w:shd w:val="clear" w:color="auto" w:fill="auto"/>
            <w:noWrap/>
            <w:vAlign w:val="center"/>
            <w:hideMark/>
          </w:tcPr>
          <w:p w14:paraId="6B218D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48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26D6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70833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RFJ1I73</w:t>
            </w:r>
          </w:p>
        </w:tc>
        <w:tc>
          <w:tcPr>
            <w:tcW w:w="1380" w:type="dxa"/>
            <w:tcBorders>
              <w:top w:val="nil"/>
              <w:left w:val="nil"/>
              <w:bottom w:val="single" w:sz="4" w:space="0" w:color="auto"/>
              <w:right w:val="single" w:sz="4" w:space="0" w:color="auto"/>
            </w:tcBorders>
            <w:shd w:val="clear" w:color="auto" w:fill="auto"/>
            <w:noWrap/>
            <w:vAlign w:val="center"/>
            <w:hideMark/>
          </w:tcPr>
          <w:p w14:paraId="60B069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1235816556</w:t>
            </w:r>
          </w:p>
        </w:tc>
        <w:tc>
          <w:tcPr>
            <w:tcW w:w="708" w:type="dxa"/>
            <w:tcBorders>
              <w:top w:val="nil"/>
              <w:left w:val="nil"/>
              <w:bottom w:val="single" w:sz="4" w:space="0" w:color="auto"/>
              <w:right w:val="single" w:sz="4" w:space="0" w:color="auto"/>
            </w:tcBorders>
            <w:shd w:val="clear" w:color="auto" w:fill="auto"/>
            <w:noWrap/>
            <w:vAlign w:val="bottom"/>
            <w:hideMark/>
          </w:tcPr>
          <w:p w14:paraId="6AC548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D7A5A6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9EB9C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6EDFC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0A4C410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4F7E8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9BGKL48U0LB209904</w:t>
            </w:r>
          </w:p>
        </w:tc>
        <w:tc>
          <w:tcPr>
            <w:tcW w:w="1289" w:type="dxa"/>
            <w:tcBorders>
              <w:top w:val="nil"/>
              <w:left w:val="nil"/>
              <w:bottom w:val="single" w:sz="4" w:space="0" w:color="auto"/>
              <w:right w:val="single" w:sz="4" w:space="0" w:color="auto"/>
            </w:tcBorders>
            <w:shd w:val="clear" w:color="auto" w:fill="auto"/>
            <w:noWrap/>
            <w:vAlign w:val="center"/>
            <w:hideMark/>
          </w:tcPr>
          <w:p w14:paraId="75984F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2FE1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F0CE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2981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RFF7B42</w:t>
            </w:r>
          </w:p>
        </w:tc>
        <w:tc>
          <w:tcPr>
            <w:tcW w:w="1380" w:type="dxa"/>
            <w:tcBorders>
              <w:top w:val="nil"/>
              <w:left w:val="nil"/>
              <w:bottom w:val="single" w:sz="4" w:space="0" w:color="auto"/>
              <w:right w:val="single" w:sz="4" w:space="0" w:color="auto"/>
            </w:tcBorders>
            <w:shd w:val="clear" w:color="auto" w:fill="auto"/>
            <w:noWrap/>
            <w:vAlign w:val="center"/>
            <w:hideMark/>
          </w:tcPr>
          <w:p w14:paraId="0A5FC28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1233127699</w:t>
            </w:r>
          </w:p>
        </w:tc>
        <w:tc>
          <w:tcPr>
            <w:tcW w:w="708" w:type="dxa"/>
            <w:tcBorders>
              <w:top w:val="nil"/>
              <w:left w:val="nil"/>
              <w:bottom w:val="single" w:sz="4" w:space="0" w:color="auto"/>
              <w:right w:val="single" w:sz="4" w:space="0" w:color="auto"/>
            </w:tcBorders>
            <w:shd w:val="clear" w:color="auto" w:fill="auto"/>
            <w:noWrap/>
            <w:vAlign w:val="bottom"/>
            <w:hideMark/>
          </w:tcPr>
          <w:p w14:paraId="16B68D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45508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D387C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7B15B1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80779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67BE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9BGKL48U0LB210074</w:t>
            </w:r>
          </w:p>
        </w:tc>
        <w:tc>
          <w:tcPr>
            <w:tcW w:w="1289" w:type="dxa"/>
            <w:tcBorders>
              <w:top w:val="nil"/>
              <w:left w:val="nil"/>
              <w:bottom w:val="single" w:sz="4" w:space="0" w:color="auto"/>
              <w:right w:val="single" w:sz="4" w:space="0" w:color="auto"/>
            </w:tcBorders>
            <w:shd w:val="clear" w:color="auto" w:fill="auto"/>
            <w:noWrap/>
            <w:vAlign w:val="center"/>
            <w:hideMark/>
          </w:tcPr>
          <w:p w14:paraId="68F5B2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4DC59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52FB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E8690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RFF7B47</w:t>
            </w:r>
          </w:p>
        </w:tc>
        <w:tc>
          <w:tcPr>
            <w:tcW w:w="1380" w:type="dxa"/>
            <w:tcBorders>
              <w:top w:val="nil"/>
              <w:left w:val="nil"/>
              <w:bottom w:val="single" w:sz="4" w:space="0" w:color="auto"/>
              <w:right w:val="single" w:sz="4" w:space="0" w:color="auto"/>
            </w:tcBorders>
            <w:shd w:val="clear" w:color="auto" w:fill="auto"/>
            <w:noWrap/>
            <w:vAlign w:val="center"/>
            <w:hideMark/>
          </w:tcPr>
          <w:p w14:paraId="0B7575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1233127745</w:t>
            </w:r>
          </w:p>
        </w:tc>
        <w:tc>
          <w:tcPr>
            <w:tcW w:w="708" w:type="dxa"/>
            <w:tcBorders>
              <w:top w:val="nil"/>
              <w:left w:val="nil"/>
              <w:bottom w:val="single" w:sz="4" w:space="0" w:color="auto"/>
              <w:right w:val="single" w:sz="4" w:space="0" w:color="auto"/>
            </w:tcBorders>
            <w:shd w:val="clear" w:color="auto" w:fill="auto"/>
            <w:noWrap/>
            <w:vAlign w:val="bottom"/>
            <w:hideMark/>
          </w:tcPr>
          <w:p w14:paraId="3424F6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90085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41DAA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311C80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BC4D9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47885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9BGKL48U0LB210047</w:t>
            </w:r>
          </w:p>
        </w:tc>
        <w:tc>
          <w:tcPr>
            <w:tcW w:w="1289" w:type="dxa"/>
            <w:tcBorders>
              <w:top w:val="nil"/>
              <w:left w:val="nil"/>
              <w:bottom w:val="single" w:sz="4" w:space="0" w:color="auto"/>
              <w:right w:val="single" w:sz="4" w:space="0" w:color="auto"/>
            </w:tcBorders>
            <w:shd w:val="clear" w:color="auto" w:fill="auto"/>
            <w:noWrap/>
            <w:vAlign w:val="center"/>
            <w:hideMark/>
          </w:tcPr>
          <w:p w14:paraId="0E95B3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0B2C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7BA84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7944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RFF7B43</w:t>
            </w:r>
          </w:p>
        </w:tc>
        <w:tc>
          <w:tcPr>
            <w:tcW w:w="1380" w:type="dxa"/>
            <w:tcBorders>
              <w:top w:val="nil"/>
              <w:left w:val="nil"/>
              <w:bottom w:val="single" w:sz="4" w:space="0" w:color="auto"/>
              <w:right w:val="single" w:sz="4" w:space="0" w:color="auto"/>
            </w:tcBorders>
            <w:shd w:val="clear" w:color="auto" w:fill="auto"/>
            <w:noWrap/>
            <w:vAlign w:val="center"/>
            <w:hideMark/>
          </w:tcPr>
          <w:p w14:paraId="3C4744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1233127702</w:t>
            </w:r>
          </w:p>
        </w:tc>
        <w:tc>
          <w:tcPr>
            <w:tcW w:w="708" w:type="dxa"/>
            <w:tcBorders>
              <w:top w:val="nil"/>
              <w:left w:val="nil"/>
              <w:bottom w:val="single" w:sz="4" w:space="0" w:color="auto"/>
              <w:right w:val="single" w:sz="4" w:space="0" w:color="auto"/>
            </w:tcBorders>
            <w:shd w:val="clear" w:color="auto" w:fill="auto"/>
            <w:noWrap/>
            <w:vAlign w:val="bottom"/>
            <w:hideMark/>
          </w:tcPr>
          <w:p w14:paraId="151C427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82E7F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E910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4A29AC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2D19FEE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9C971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9BGKL48U0LB210059</w:t>
            </w:r>
          </w:p>
        </w:tc>
        <w:tc>
          <w:tcPr>
            <w:tcW w:w="1289" w:type="dxa"/>
            <w:tcBorders>
              <w:top w:val="nil"/>
              <w:left w:val="nil"/>
              <w:bottom w:val="single" w:sz="4" w:space="0" w:color="auto"/>
              <w:right w:val="single" w:sz="4" w:space="0" w:color="auto"/>
            </w:tcBorders>
            <w:shd w:val="clear" w:color="auto" w:fill="auto"/>
            <w:noWrap/>
            <w:vAlign w:val="center"/>
            <w:hideMark/>
          </w:tcPr>
          <w:p w14:paraId="1026016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116D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099AC2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6E6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RFF7B45</w:t>
            </w:r>
          </w:p>
        </w:tc>
        <w:tc>
          <w:tcPr>
            <w:tcW w:w="1380" w:type="dxa"/>
            <w:tcBorders>
              <w:top w:val="nil"/>
              <w:left w:val="nil"/>
              <w:bottom w:val="single" w:sz="4" w:space="0" w:color="auto"/>
              <w:right w:val="single" w:sz="4" w:space="0" w:color="auto"/>
            </w:tcBorders>
            <w:shd w:val="clear" w:color="auto" w:fill="auto"/>
            <w:noWrap/>
            <w:vAlign w:val="center"/>
            <w:hideMark/>
          </w:tcPr>
          <w:p w14:paraId="418A25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1233127729</w:t>
            </w:r>
          </w:p>
        </w:tc>
        <w:tc>
          <w:tcPr>
            <w:tcW w:w="708" w:type="dxa"/>
            <w:tcBorders>
              <w:top w:val="nil"/>
              <w:left w:val="nil"/>
              <w:bottom w:val="single" w:sz="4" w:space="0" w:color="auto"/>
              <w:right w:val="single" w:sz="4" w:space="0" w:color="auto"/>
            </w:tcBorders>
            <w:shd w:val="clear" w:color="auto" w:fill="auto"/>
            <w:noWrap/>
            <w:vAlign w:val="bottom"/>
            <w:hideMark/>
          </w:tcPr>
          <w:p w14:paraId="6BCB0C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B07F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1C7F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554402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18E6956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95481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9BGKL48U0LB210054</w:t>
            </w:r>
          </w:p>
        </w:tc>
        <w:tc>
          <w:tcPr>
            <w:tcW w:w="1289" w:type="dxa"/>
            <w:tcBorders>
              <w:top w:val="nil"/>
              <w:left w:val="nil"/>
              <w:bottom w:val="single" w:sz="4" w:space="0" w:color="auto"/>
              <w:right w:val="single" w:sz="4" w:space="0" w:color="auto"/>
            </w:tcBorders>
            <w:shd w:val="clear" w:color="auto" w:fill="auto"/>
            <w:noWrap/>
            <w:vAlign w:val="center"/>
            <w:hideMark/>
          </w:tcPr>
          <w:p w14:paraId="1A0214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E271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338D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DA698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RFF7B44</w:t>
            </w:r>
          </w:p>
        </w:tc>
        <w:tc>
          <w:tcPr>
            <w:tcW w:w="1380" w:type="dxa"/>
            <w:tcBorders>
              <w:top w:val="nil"/>
              <w:left w:val="nil"/>
              <w:bottom w:val="single" w:sz="4" w:space="0" w:color="auto"/>
              <w:right w:val="single" w:sz="4" w:space="0" w:color="auto"/>
            </w:tcBorders>
            <w:shd w:val="clear" w:color="auto" w:fill="auto"/>
            <w:noWrap/>
            <w:vAlign w:val="center"/>
            <w:hideMark/>
          </w:tcPr>
          <w:p w14:paraId="000EC1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1233127710</w:t>
            </w:r>
          </w:p>
        </w:tc>
        <w:tc>
          <w:tcPr>
            <w:tcW w:w="708" w:type="dxa"/>
            <w:tcBorders>
              <w:top w:val="nil"/>
              <w:left w:val="nil"/>
              <w:bottom w:val="single" w:sz="4" w:space="0" w:color="auto"/>
              <w:right w:val="single" w:sz="4" w:space="0" w:color="auto"/>
            </w:tcBorders>
            <w:shd w:val="clear" w:color="auto" w:fill="auto"/>
            <w:noWrap/>
            <w:vAlign w:val="bottom"/>
            <w:hideMark/>
          </w:tcPr>
          <w:p w14:paraId="5129B4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F360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D175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24923A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30A5BB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0FE5C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9BGKL48U0LB210066</w:t>
            </w:r>
          </w:p>
        </w:tc>
        <w:tc>
          <w:tcPr>
            <w:tcW w:w="1289" w:type="dxa"/>
            <w:tcBorders>
              <w:top w:val="nil"/>
              <w:left w:val="nil"/>
              <w:bottom w:val="single" w:sz="4" w:space="0" w:color="auto"/>
              <w:right w:val="single" w:sz="4" w:space="0" w:color="auto"/>
            </w:tcBorders>
            <w:shd w:val="clear" w:color="auto" w:fill="auto"/>
            <w:noWrap/>
            <w:vAlign w:val="center"/>
            <w:hideMark/>
          </w:tcPr>
          <w:p w14:paraId="192E4F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AA98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B5399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6ED0B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RFF7B46</w:t>
            </w:r>
          </w:p>
        </w:tc>
        <w:tc>
          <w:tcPr>
            <w:tcW w:w="1380" w:type="dxa"/>
            <w:tcBorders>
              <w:top w:val="nil"/>
              <w:left w:val="nil"/>
              <w:bottom w:val="single" w:sz="4" w:space="0" w:color="auto"/>
              <w:right w:val="single" w:sz="4" w:space="0" w:color="auto"/>
            </w:tcBorders>
            <w:shd w:val="clear" w:color="auto" w:fill="auto"/>
            <w:noWrap/>
            <w:vAlign w:val="center"/>
            <w:hideMark/>
          </w:tcPr>
          <w:p w14:paraId="7048B5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1233127737</w:t>
            </w:r>
          </w:p>
        </w:tc>
        <w:tc>
          <w:tcPr>
            <w:tcW w:w="708" w:type="dxa"/>
            <w:tcBorders>
              <w:top w:val="nil"/>
              <w:left w:val="nil"/>
              <w:bottom w:val="single" w:sz="4" w:space="0" w:color="auto"/>
              <w:right w:val="single" w:sz="4" w:space="0" w:color="auto"/>
            </w:tcBorders>
            <w:shd w:val="clear" w:color="auto" w:fill="auto"/>
            <w:noWrap/>
            <w:vAlign w:val="bottom"/>
            <w:hideMark/>
          </w:tcPr>
          <w:p w14:paraId="3060EC4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1550F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75295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063B6B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51ECFB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104C8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9BGKL48U0LB209896</w:t>
            </w:r>
          </w:p>
        </w:tc>
        <w:tc>
          <w:tcPr>
            <w:tcW w:w="1289" w:type="dxa"/>
            <w:tcBorders>
              <w:top w:val="nil"/>
              <w:left w:val="nil"/>
              <w:bottom w:val="single" w:sz="4" w:space="0" w:color="auto"/>
              <w:right w:val="single" w:sz="4" w:space="0" w:color="auto"/>
            </w:tcBorders>
            <w:shd w:val="clear" w:color="auto" w:fill="auto"/>
            <w:noWrap/>
            <w:vAlign w:val="center"/>
            <w:hideMark/>
          </w:tcPr>
          <w:p w14:paraId="0F97F8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11F3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AB54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D39B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RFF7B41</w:t>
            </w:r>
          </w:p>
        </w:tc>
        <w:tc>
          <w:tcPr>
            <w:tcW w:w="1380" w:type="dxa"/>
            <w:tcBorders>
              <w:top w:val="nil"/>
              <w:left w:val="nil"/>
              <w:bottom w:val="single" w:sz="4" w:space="0" w:color="auto"/>
              <w:right w:val="single" w:sz="4" w:space="0" w:color="auto"/>
            </w:tcBorders>
            <w:shd w:val="clear" w:color="auto" w:fill="auto"/>
            <w:noWrap/>
            <w:vAlign w:val="center"/>
            <w:hideMark/>
          </w:tcPr>
          <w:p w14:paraId="230990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1233127680</w:t>
            </w:r>
          </w:p>
        </w:tc>
        <w:tc>
          <w:tcPr>
            <w:tcW w:w="708" w:type="dxa"/>
            <w:tcBorders>
              <w:top w:val="nil"/>
              <w:left w:val="nil"/>
              <w:bottom w:val="single" w:sz="4" w:space="0" w:color="auto"/>
              <w:right w:val="single" w:sz="4" w:space="0" w:color="auto"/>
            </w:tcBorders>
            <w:shd w:val="clear" w:color="auto" w:fill="auto"/>
            <w:noWrap/>
            <w:vAlign w:val="bottom"/>
            <w:hideMark/>
          </w:tcPr>
          <w:p w14:paraId="40F765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EB31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C7AC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36.231,00</w:t>
            </w:r>
          </w:p>
        </w:tc>
        <w:tc>
          <w:tcPr>
            <w:tcW w:w="1843" w:type="dxa"/>
            <w:tcBorders>
              <w:top w:val="nil"/>
              <w:left w:val="nil"/>
              <w:bottom w:val="single" w:sz="4" w:space="0" w:color="auto"/>
              <w:right w:val="single" w:sz="4" w:space="0" w:color="auto"/>
            </w:tcBorders>
            <w:shd w:val="clear" w:color="auto" w:fill="auto"/>
            <w:noWrap/>
            <w:vAlign w:val="center"/>
            <w:hideMark/>
          </w:tcPr>
          <w:p w14:paraId="713D2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004473-3</w:t>
            </w:r>
          </w:p>
        </w:tc>
      </w:tr>
      <w:tr w:rsidR="00CE1CB4" w:rsidRPr="00932FF4" w14:paraId="76B98C8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B8042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9BGJP7520MB129123</w:t>
            </w:r>
          </w:p>
        </w:tc>
        <w:tc>
          <w:tcPr>
            <w:tcW w:w="1289" w:type="dxa"/>
            <w:tcBorders>
              <w:top w:val="nil"/>
              <w:left w:val="nil"/>
              <w:bottom w:val="single" w:sz="4" w:space="0" w:color="auto"/>
              <w:right w:val="single" w:sz="4" w:space="0" w:color="auto"/>
            </w:tcBorders>
            <w:shd w:val="clear" w:color="auto" w:fill="auto"/>
            <w:noWrap/>
            <w:vAlign w:val="center"/>
            <w:hideMark/>
          </w:tcPr>
          <w:p w14:paraId="5291ED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34D6F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B938E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C839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RFK2J50</w:t>
            </w:r>
          </w:p>
        </w:tc>
        <w:tc>
          <w:tcPr>
            <w:tcW w:w="1380" w:type="dxa"/>
            <w:tcBorders>
              <w:top w:val="nil"/>
              <w:left w:val="nil"/>
              <w:bottom w:val="single" w:sz="4" w:space="0" w:color="auto"/>
              <w:right w:val="single" w:sz="4" w:space="0" w:color="auto"/>
            </w:tcBorders>
            <w:shd w:val="clear" w:color="auto" w:fill="auto"/>
            <w:noWrap/>
            <w:vAlign w:val="center"/>
            <w:hideMark/>
          </w:tcPr>
          <w:p w14:paraId="7450DA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1236369030</w:t>
            </w:r>
          </w:p>
        </w:tc>
        <w:tc>
          <w:tcPr>
            <w:tcW w:w="708" w:type="dxa"/>
            <w:tcBorders>
              <w:top w:val="nil"/>
              <w:left w:val="nil"/>
              <w:bottom w:val="single" w:sz="4" w:space="0" w:color="auto"/>
              <w:right w:val="single" w:sz="4" w:space="0" w:color="auto"/>
            </w:tcBorders>
            <w:shd w:val="clear" w:color="auto" w:fill="auto"/>
            <w:noWrap/>
            <w:vAlign w:val="bottom"/>
            <w:hideMark/>
          </w:tcPr>
          <w:p w14:paraId="5CDE258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5263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C83B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76.878,00</w:t>
            </w:r>
          </w:p>
        </w:tc>
        <w:tc>
          <w:tcPr>
            <w:tcW w:w="1843" w:type="dxa"/>
            <w:tcBorders>
              <w:top w:val="nil"/>
              <w:left w:val="nil"/>
              <w:bottom w:val="single" w:sz="4" w:space="0" w:color="auto"/>
              <w:right w:val="single" w:sz="4" w:space="0" w:color="auto"/>
            </w:tcBorders>
            <w:shd w:val="clear" w:color="auto" w:fill="auto"/>
            <w:noWrap/>
            <w:vAlign w:val="center"/>
            <w:hideMark/>
          </w:tcPr>
          <w:p w14:paraId="7CA8E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004495-4</w:t>
            </w:r>
          </w:p>
        </w:tc>
      </w:tr>
      <w:tr w:rsidR="00CE1CB4" w:rsidRPr="00932FF4" w14:paraId="28401A6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751E9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9BG144DK0LC444849</w:t>
            </w:r>
          </w:p>
        </w:tc>
        <w:tc>
          <w:tcPr>
            <w:tcW w:w="1289" w:type="dxa"/>
            <w:tcBorders>
              <w:top w:val="nil"/>
              <w:left w:val="nil"/>
              <w:bottom w:val="single" w:sz="4" w:space="0" w:color="auto"/>
              <w:right w:val="single" w:sz="4" w:space="0" w:color="auto"/>
            </w:tcBorders>
            <w:shd w:val="clear" w:color="auto" w:fill="auto"/>
            <w:noWrap/>
            <w:vAlign w:val="center"/>
            <w:hideMark/>
          </w:tcPr>
          <w:p w14:paraId="2C88B1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2054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604B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4CA3F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RFF7B70</w:t>
            </w:r>
          </w:p>
        </w:tc>
        <w:tc>
          <w:tcPr>
            <w:tcW w:w="1380" w:type="dxa"/>
            <w:tcBorders>
              <w:top w:val="nil"/>
              <w:left w:val="nil"/>
              <w:bottom w:val="single" w:sz="4" w:space="0" w:color="auto"/>
              <w:right w:val="single" w:sz="4" w:space="0" w:color="auto"/>
            </w:tcBorders>
            <w:shd w:val="clear" w:color="auto" w:fill="auto"/>
            <w:noWrap/>
            <w:vAlign w:val="center"/>
            <w:hideMark/>
          </w:tcPr>
          <w:p w14:paraId="063A829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1233127982</w:t>
            </w:r>
          </w:p>
        </w:tc>
        <w:tc>
          <w:tcPr>
            <w:tcW w:w="708" w:type="dxa"/>
            <w:tcBorders>
              <w:top w:val="nil"/>
              <w:left w:val="nil"/>
              <w:bottom w:val="single" w:sz="4" w:space="0" w:color="auto"/>
              <w:right w:val="single" w:sz="4" w:space="0" w:color="auto"/>
            </w:tcBorders>
            <w:shd w:val="clear" w:color="auto" w:fill="auto"/>
            <w:noWrap/>
            <w:vAlign w:val="bottom"/>
            <w:hideMark/>
          </w:tcPr>
          <w:p w14:paraId="0DB172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B87BA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0A67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173005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120F1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E427D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9BG144DK0LC444257</w:t>
            </w:r>
          </w:p>
        </w:tc>
        <w:tc>
          <w:tcPr>
            <w:tcW w:w="1289" w:type="dxa"/>
            <w:tcBorders>
              <w:top w:val="nil"/>
              <w:left w:val="nil"/>
              <w:bottom w:val="single" w:sz="4" w:space="0" w:color="auto"/>
              <w:right w:val="single" w:sz="4" w:space="0" w:color="auto"/>
            </w:tcBorders>
            <w:shd w:val="clear" w:color="auto" w:fill="auto"/>
            <w:noWrap/>
            <w:vAlign w:val="center"/>
            <w:hideMark/>
          </w:tcPr>
          <w:p w14:paraId="17DA152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6B46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6C21D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5C08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RFF7B62</w:t>
            </w:r>
          </w:p>
        </w:tc>
        <w:tc>
          <w:tcPr>
            <w:tcW w:w="1380" w:type="dxa"/>
            <w:tcBorders>
              <w:top w:val="nil"/>
              <w:left w:val="nil"/>
              <w:bottom w:val="single" w:sz="4" w:space="0" w:color="auto"/>
              <w:right w:val="single" w:sz="4" w:space="0" w:color="auto"/>
            </w:tcBorders>
            <w:shd w:val="clear" w:color="auto" w:fill="auto"/>
            <w:noWrap/>
            <w:vAlign w:val="center"/>
            <w:hideMark/>
          </w:tcPr>
          <w:p w14:paraId="6AC8BC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1233127893</w:t>
            </w:r>
          </w:p>
        </w:tc>
        <w:tc>
          <w:tcPr>
            <w:tcW w:w="708" w:type="dxa"/>
            <w:tcBorders>
              <w:top w:val="nil"/>
              <w:left w:val="nil"/>
              <w:bottom w:val="single" w:sz="4" w:space="0" w:color="auto"/>
              <w:right w:val="single" w:sz="4" w:space="0" w:color="auto"/>
            </w:tcBorders>
            <w:shd w:val="clear" w:color="auto" w:fill="auto"/>
            <w:noWrap/>
            <w:vAlign w:val="bottom"/>
            <w:hideMark/>
          </w:tcPr>
          <w:p w14:paraId="31F102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5F41A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A698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12304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34B7F2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7CC05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9BG144DK0LC443870</w:t>
            </w:r>
          </w:p>
        </w:tc>
        <w:tc>
          <w:tcPr>
            <w:tcW w:w="1289" w:type="dxa"/>
            <w:tcBorders>
              <w:top w:val="nil"/>
              <w:left w:val="nil"/>
              <w:bottom w:val="single" w:sz="4" w:space="0" w:color="auto"/>
              <w:right w:val="single" w:sz="4" w:space="0" w:color="auto"/>
            </w:tcBorders>
            <w:shd w:val="clear" w:color="auto" w:fill="auto"/>
            <w:noWrap/>
            <w:vAlign w:val="center"/>
            <w:hideMark/>
          </w:tcPr>
          <w:p w14:paraId="79059B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31F8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0A45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1E6B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RFF7B56</w:t>
            </w:r>
          </w:p>
        </w:tc>
        <w:tc>
          <w:tcPr>
            <w:tcW w:w="1380" w:type="dxa"/>
            <w:tcBorders>
              <w:top w:val="nil"/>
              <w:left w:val="nil"/>
              <w:bottom w:val="single" w:sz="4" w:space="0" w:color="auto"/>
              <w:right w:val="single" w:sz="4" w:space="0" w:color="auto"/>
            </w:tcBorders>
            <w:shd w:val="clear" w:color="auto" w:fill="auto"/>
            <w:noWrap/>
            <w:vAlign w:val="center"/>
            <w:hideMark/>
          </w:tcPr>
          <w:p w14:paraId="75FC22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1233127834</w:t>
            </w:r>
          </w:p>
        </w:tc>
        <w:tc>
          <w:tcPr>
            <w:tcW w:w="708" w:type="dxa"/>
            <w:tcBorders>
              <w:top w:val="nil"/>
              <w:left w:val="nil"/>
              <w:bottom w:val="single" w:sz="4" w:space="0" w:color="auto"/>
              <w:right w:val="single" w:sz="4" w:space="0" w:color="auto"/>
            </w:tcBorders>
            <w:shd w:val="clear" w:color="auto" w:fill="auto"/>
            <w:noWrap/>
            <w:vAlign w:val="bottom"/>
            <w:hideMark/>
          </w:tcPr>
          <w:p w14:paraId="64B2C33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F79F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B08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257C79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2EC53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5AB1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9BG144DK0LC443799</w:t>
            </w:r>
          </w:p>
        </w:tc>
        <w:tc>
          <w:tcPr>
            <w:tcW w:w="1289" w:type="dxa"/>
            <w:tcBorders>
              <w:top w:val="nil"/>
              <w:left w:val="nil"/>
              <w:bottom w:val="single" w:sz="4" w:space="0" w:color="auto"/>
              <w:right w:val="single" w:sz="4" w:space="0" w:color="auto"/>
            </w:tcBorders>
            <w:shd w:val="clear" w:color="auto" w:fill="auto"/>
            <w:noWrap/>
            <w:vAlign w:val="center"/>
            <w:hideMark/>
          </w:tcPr>
          <w:p w14:paraId="1C61C2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D6BD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30E9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88D7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RFF7B54</w:t>
            </w:r>
          </w:p>
        </w:tc>
        <w:tc>
          <w:tcPr>
            <w:tcW w:w="1380" w:type="dxa"/>
            <w:tcBorders>
              <w:top w:val="nil"/>
              <w:left w:val="nil"/>
              <w:bottom w:val="single" w:sz="4" w:space="0" w:color="auto"/>
              <w:right w:val="single" w:sz="4" w:space="0" w:color="auto"/>
            </w:tcBorders>
            <w:shd w:val="clear" w:color="auto" w:fill="auto"/>
            <w:noWrap/>
            <w:vAlign w:val="center"/>
            <w:hideMark/>
          </w:tcPr>
          <w:p w14:paraId="252351F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1233127818</w:t>
            </w:r>
          </w:p>
        </w:tc>
        <w:tc>
          <w:tcPr>
            <w:tcW w:w="708" w:type="dxa"/>
            <w:tcBorders>
              <w:top w:val="nil"/>
              <w:left w:val="nil"/>
              <w:bottom w:val="single" w:sz="4" w:space="0" w:color="auto"/>
              <w:right w:val="single" w:sz="4" w:space="0" w:color="auto"/>
            </w:tcBorders>
            <w:shd w:val="clear" w:color="auto" w:fill="auto"/>
            <w:noWrap/>
            <w:vAlign w:val="bottom"/>
            <w:hideMark/>
          </w:tcPr>
          <w:p w14:paraId="570C904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806DC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439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D3E1D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E8B6D8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3B453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9BG144DK0LC443727</w:t>
            </w:r>
          </w:p>
        </w:tc>
        <w:tc>
          <w:tcPr>
            <w:tcW w:w="1289" w:type="dxa"/>
            <w:tcBorders>
              <w:top w:val="nil"/>
              <w:left w:val="nil"/>
              <w:bottom w:val="single" w:sz="4" w:space="0" w:color="auto"/>
              <w:right w:val="single" w:sz="4" w:space="0" w:color="auto"/>
            </w:tcBorders>
            <w:shd w:val="clear" w:color="auto" w:fill="auto"/>
            <w:noWrap/>
            <w:vAlign w:val="center"/>
            <w:hideMark/>
          </w:tcPr>
          <w:p w14:paraId="5FDBE00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2E0C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EAC72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8BA13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RFF7B52</w:t>
            </w:r>
          </w:p>
        </w:tc>
        <w:tc>
          <w:tcPr>
            <w:tcW w:w="1380" w:type="dxa"/>
            <w:tcBorders>
              <w:top w:val="nil"/>
              <w:left w:val="nil"/>
              <w:bottom w:val="single" w:sz="4" w:space="0" w:color="auto"/>
              <w:right w:val="single" w:sz="4" w:space="0" w:color="auto"/>
            </w:tcBorders>
            <w:shd w:val="clear" w:color="auto" w:fill="auto"/>
            <w:noWrap/>
            <w:vAlign w:val="center"/>
            <w:hideMark/>
          </w:tcPr>
          <w:p w14:paraId="059A3F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1233127796</w:t>
            </w:r>
          </w:p>
        </w:tc>
        <w:tc>
          <w:tcPr>
            <w:tcW w:w="708" w:type="dxa"/>
            <w:tcBorders>
              <w:top w:val="nil"/>
              <w:left w:val="nil"/>
              <w:bottom w:val="single" w:sz="4" w:space="0" w:color="auto"/>
              <w:right w:val="single" w:sz="4" w:space="0" w:color="auto"/>
            </w:tcBorders>
            <w:shd w:val="clear" w:color="auto" w:fill="auto"/>
            <w:noWrap/>
            <w:vAlign w:val="bottom"/>
            <w:hideMark/>
          </w:tcPr>
          <w:p w14:paraId="09863F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E501A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1C51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35DB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304746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F5A9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9BG144DK0LC443770</w:t>
            </w:r>
          </w:p>
        </w:tc>
        <w:tc>
          <w:tcPr>
            <w:tcW w:w="1289" w:type="dxa"/>
            <w:tcBorders>
              <w:top w:val="nil"/>
              <w:left w:val="nil"/>
              <w:bottom w:val="single" w:sz="4" w:space="0" w:color="auto"/>
              <w:right w:val="single" w:sz="4" w:space="0" w:color="auto"/>
            </w:tcBorders>
            <w:shd w:val="clear" w:color="auto" w:fill="auto"/>
            <w:noWrap/>
            <w:vAlign w:val="center"/>
            <w:hideMark/>
          </w:tcPr>
          <w:p w14:paraId="6C6491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2054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4D6D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7CF4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RFF7B53</w:t>
            </w:r>
          </w:p>
        </w:tc>
        <w:tc>
          <w:tcPr>
            <w:tcW w:w="1380" w:type="dxa"/>
            <w:tcBorders>
              <w:top w:val="nil"/>
              <w:left w:val="nil"/>
              <w:bottom w:val="single" w:sz="4" w:space="0" w:color="auto"/>
              <w:right w:val="single" w:sz="4" w:space="0" w:color="auto"/>
            </w:tcBorders>
            <w:shd w:val="clear" w:color="auto" w:fill="auto"/>
            <w:noWrap/>
            <w:vAlign w:val="center"/>
            <w:hideMark/>
          </w:tcPr>
          <w:p w14:paraId="6DBEBE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1233127800</w:t>
            </w:r>
          </w:p>
        </w:tc>
        <w:tc>
          <w:tcPr>
            <w:tcW w:w="708" w:type="dxa"/>
            <w:tcBorders>
              <w:top w:val="nil"/>
              <w:left w:val="nil"/>
              <w:bottom w:val="single" w:sz="4" w:space="0" w:color="auto"/>
              <w:right w:val="single" w:sz="4" w:space="0" w:color="auto"/>
            </w:tcBorders>
            <w:shd w:val="clear" w:color="auto" w:fill="auto"/>
            <w:noWrap/>
            <w:vAlign w:val="bottom"/>
            <w:hideMark/>
          </w:tcPr>
          <w:p w14:paraId="49A603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0F3AE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F7056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3A95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799DF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CF2A8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9BG144DK0LC444171</w:t>
            </w:r>
          </w:p>
        </w:tc>
        <w:tc>
          <w:tcPr>
            <w:tcW w:w="1289" w:type="dxa"/>
            <w:tcBorders>
              <w:top w:val="nil"/>
              <w:left w:val="nil"/>
              <w:bottom w:val="single" w:sz="4" w:space="0" w:color="auto"/>
              <w:right w:val="single" w:sz="4" w:space="0" w:color="auto"/>
            </w:tcBorders>
            <w:shd w:val="clear" w:color="auto" w:fill="auto"/>
            <w:noWrap/>
            <w:vAlign w:val="center"/>
            <w:hideMark/>
          </w:tcPr>
          <w:p w14:paraId="6433B8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3BB75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F54E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CB08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RFF7B60</w:t>
            </w:r>
          </w:p>
        </w:tc>
        <w:tc>
          <w:tcPr>
            <w:tcW w:w="1380" w:type="dxa"/>
            <w:tcBorders>
              <w:top w:val="nil"/>
              <w:left w:val="nil"/>
              <w:bottom w:val="single" w:sz="4" w:space="0" w:color="auto"/>
              <w:right w:val="single" w:sz="4" w:space="0" w:color="auto"/>
            </w:tcBorders>
            <w:shd w:val="clear" w:color="auto" w:fill="auto"/>
            <w:noWrap/>
            <w:vAlign w:val="center"/>
            <w:hideMark/>
          </w:tcPr>
          <w:p w14:paraId="7120EF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1233127877</w:t>
            </w:r>
          </w:p>
        </w:tc>
        <w:tc>
          <w:tcPr>
            <w:tcW w:w="708" w:type="dxa"/>
            <w:tcBorders>
              <w:top w:val="nil"/>
              <w:left w:val="nil"/>
              <w:bottom w:val="single" w:sz="4" w:space="0" w:color="auto"/>
              <w:right w:val="single" w:sz="4" w:space="0" w:color="auto"/>
            </w:tcBorders>
            <w:shd w:val="clear" w:color="auto" w:fill="auto"/>
            <w:noWrap/>
            <w:vAlign w:val="bottom"/>
            <w:hideMark/>
          </w:tcPr>
          <w:p w14:paraId="179FC8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7D727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099F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0318A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619523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15B8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9BG144DK0LC444637</w:t>
            </w:r>
          </w:p>
        </w:tc>
        <w:tc>
          <w:tcPr>
            <w:tcW w:w="1289" w:type="dxa"/>
            <w:tcBorders>
              <w:top w:val="nil"/>
              <w:left w:val="nil"/>
              <w:bottom w:val="single" w:sz="4" w:space="0" w:color="auto"/>
              <w:right w:val="single" w:sz="4" w:space="0" w:color="auto"/>
            </w:tcBorders>
            <w:shd w:val="clear" w:color="auto" w:fill="auto"/>
            <w:noWrap/>
            <w:vAlign w:val="center"/>
            <w:hideMark/>
          </w:tcPr>
          <w:p w14:paraId="5D5E2B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B197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80AFC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93F3C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RFF7B68</w:t>
            </w:r>
          </w:p>
        </w:tc>
        <w:tc>
          <w:tcPr>
            <w:tcW w:w="1380" w:type="dxa"/>
            <w:tcBorders>
              <w:top w:val="nil"/>
              <w:left w:val="nil"/>
              <w:bottom w:val="single" w:sz="4" w:space="0" w:color="auto"/>
              <w:right w:val="single" w:sz="4" w:space="0" w:color="auto"/>
            </w:tcBorders>
            <w:shd w:val="clear" w:color="auto" w:fill="auto"/>
            <w:noWrap/>
            <w:vAlign w:val="center"/>
            <w:hideMark/>
          </w:tcPr>
          <w:p w14:paraId="7EFB9C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1233127958</w:t>
            </w:r>
          </w:p>
        </w:tc>
        <w:tc>
          <w:tcPr>
            <w:tcW w:w="708" w:type="dxa"/>
            <w:tcBorders>
              <w:top w:val="nil"/>
              <w:left w:val="nil"/>
              <w:bottom w:val="single" w:sz="4" w:space="0" w:color="auto"/>
              <w:right w:val="single" w:sz="4" w:space="0" w:color="auto"/>
            </w:tcBorders>
            <w:shd w:val="clear" w:color="auto" w:fill="auto"/>
            <w:noWrap/>
            <w:vAlign w:val="bottom"/>
            <w:hideMark/>
          </w:tcPr>
          <w:p w14:paraId="159F07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0E7E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AD7F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A06E8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A7675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7333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9BG144DK0LC444471</w:t>
            </w:r>
          </w:p>
        </w:tc>
        <w:tc>
          <w:tcPr>
            <w:tcW w:w="1289" w:type="dxa"/>
            <w:tcBorders>
              <w:top w:val="nil"/>
              <w:left w:val="nil"/>
              <w:bottom w:val="single" w:sz="4" w:space="0" w:color="auto"/>
              <w:right w:val="single" w:sz="4" w:space="0" w:color="auto"/>
            </w:tcBorders>
            <w:shd w:val="clear" w:color="auto" w:fill="auto"/>
            <w:noWrap/>
            <w:vAlign w:val="center"/>
            <w:hideMark/>
          </w:tcPr>
          <w:p w14:paraId="527BB4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CA4B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1C81B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E148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RFF7B65</w:t>
            </w:r>
          </w:p>
        </w:tc>
        <w:tc>
          <w:tcPr>
            <w:tcW w:w="1380" w:type="dxa"/>
            <w:tcBorders>
              <w:top w:val="nil"/>
              <w:left w:val="nil"/>
              <w:bottom w:val="single" w:sz="4" w:space="0" w:color="auto"/>
              <w:right w:val="single" w:sz="4" w:space="0" w:color="auto"/>
            </w:tcBorders>
            <w:shd w:val="clear" w:color="auto" w:fill="auto"/>
            <w:noWrap/>
            <w:vAlign w:val="center"/>
            <w:hideMark/>
          </w:tcPr>
          <w:p w14:paraId="61ACC29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1233127923</w:t>
            </w:r>
          </w:p>
        </w:tc>
        <w:tc>
          <w:tcPr>
            <w:tcW w:w="708" w:type="dxa"/>
            <w:tcBorders>
              <w:top w:val="nil"/>
              <w:left w:val="nil"/>
              <w:bottom w:val="single" w:sz="4" w:space="0" w:color="auto"/>
              <w:right w:val="single" w:sz="4" w:space="0" w:color="auto"/>
            </w:tcBorders>
            <w:shd w:val="clear" w:color="auto" w:fill="auto"/>
            <w:noWrap/>
            <w:vAlign w:val="bottom"/>
            <w:hideMark/>
          </w:tcPr>
          <w:p w14:paraId="3BB24D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25648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339A8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613A3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E2FF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D8C43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9BG144DK0LC443999</w:t>
            </w:r>
          </w:p>
        </w:tc>
        <w:tc>
          <w:tcPr>
            <w:tcW w:w="1289" w:type="dxa"/>
            <w:tcBorders>
              <w:top w:val="nil"/>
              <w:left w:val="nil"/>
              <w:bottom w:val="single" w:sz="4" w:space="0" w:color="auto"/>
              <w:right w:val="single" w:sz="4" w:space="0" w:color="auto"/>
            </w:tcBorders>
            <w:shd w:val="clear" w:color="auto" w:fill="auto"/>
            <w:noWrap/>
            <w:vAlign w:val="center"/>
            <w:hideMark/>
          </w:tcPr>
          <w:p w14:paraId="49133D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1C4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32A2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9E11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RFF7B59</w:t>
            </w:r>
          </w:p>
        </w:tc>
        <w:tc>
          <w:tcPr>
            <w:tcW w:w="1380" w:type="dxa"/>
            <w:tcBorders>
              <w:top w:val="nil"/>
              <w:left w:val="nil"/>
              <w:bottom w:val="single" w:sz="4" w:space="0" w:color="auto"/>
              <w:right w:val="single" w:sz="4" w:space="0" w:color="auto"/>
            </w:tcBorders>
            <w:shd w:val="clear" w:color="auto" w:fill="auto"/>
            <w:noWrap/>
            <w:vAlign w:val="center"/>
            <w:hideMark/>
          </w:tcPr>
          <w:p w14:paraId="3A1A4A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1233127869</w:t>
            </w:r>
          </w:p>
        </w:tc>
        <w:tc>
          <w:tcPr>
            <w:tcW w:w="708" w:type="dxa"/>
            <w:tcBorders>
              <w:top w:val="nil"/>
              <w:left w:val="nil"/>
              <w:bottom w:val="single" w:sz="4" w:space="0" w:color="auto"/>
              <w:right w:val="single" w:sz="4" w:space="0" w:color="auto"/>
            </w:tcBorders>
            <w:shd w:val="clear" w:color="auto" w:fill="auto"/>
            <w:noWrap/>
            <w:vAlign w:val="bottom"/>
            <w:hideMark/>
          </w:tcPr>
          <w:p w14:paraId="1DA569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DBCC9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C7D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4871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46661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02CA9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9BG144DK0LC444228</w:t>
            </w:r>
          </w:p>
        </w:tc>
        <w:tc>
          <w:tcPr>
            <w:tcW w:w="1289" w:type="dxa"/>
            <w:tcBorders>
              <w:top w:val="nil"/>
              <w:left w:val="nil"/>
              <w:bottom w:val="single" w:sz="4" w:space="0" w:color="auto"/>
              <w:right w:val="single" w:sz="4" w:space="0" w:color="auto"/>
            </w:tcBorders>
            <w:shd w:val="clear" w:color="auto" w:fill="auto"/>
            <w:noWrap/>
            <w:vAlign w:val="center"/>
            <w:hideMark/>
          </w:tcPr>
          <w:p w14:paraId="70222B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E85C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2D75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4F8A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RFF7B61</w:t>
            </w:r>
          </w:p>
        </w:tc>
        <w:tc>
          <w:tcPr>
            <w:tcW w:w="1380" w:type="dxa"/>
            <w:tcBorders>
              <w:top w:val="nil"/>
              <w:left w:val="nil"/>
              <w:bottom w:val="single" w:sz="4" w:space="0" w:color="auto"/>
              <w:right w:val="single" w:sz="4" w:space="0" w:color="auto"/>
            </w:tcBorders>
            <w:shd w:val="clear" w:color="auto" w:fill="auto"/>
            <w:noWrap/>
            <w:vAlign w:val="center"/>
            <w:hideMark/>
          </w:tcPr>
          <w:p w14:paraId="01E259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1233127885</w:t>
            </w:r>
          </w:p>
        </w:tc>
        <w:tc>
          <w:tcPr>
            <w:tcW w:w="708" w:type="dxa"/>
            <w:tcBorders>
              <w:top w:val="nil"/>
              <w:left w:val="nil"/>
              <w:bottom w:val="single" w:sz="4" w:space="0" w:color="auto"/>
              <w:right w:val="single" w:sz="4" w:space="0" w:color="auto"/>
            </w:tcBorders>
            <w:shd w:val="clear" w:color="auto" w:fill="auto"/>
            <w:noWrap/>
            <w:vAlign w:val="bottom"/>
            <w:hideMark/>
          </w:tcPr>
          <w:p w14:paraId="637FC8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84742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0C889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85F20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7D544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6AF4C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9BG144DK0LC444314</w:t>
            </w:r>
          </w:p>
        </w:tc>
        <w:tc>
          <w:tcPr>
            <w:tcW w:w="1289" w:type="dxa"/>
            <w:tcBorders>
              <w:top w:val="nil"/>
              <w:left w:val="nil"/>
              <w:bottom w:val="single" w:sz="4" w:space="0" w:color="auto"/>
              <w:right w:val="single" w:sz="4" w:space="0" w:color="auto"/>
            </w:tcBorders>
            <w:shd w:val="clear" w:color="auto" w:fill="auto"/>
            <w:noWrap/>
            <w:vAlign w:val="center"/>
            <w:hideMark/>
          </w:tcPr>
          <w:p w14:paraId="6E1FEE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A074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365C3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7D3C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RFF7B63</w:t>
            </w:r>
          </w:p>
        </w:tc>
        <w:tc>
          <w:tcPr>
            <w:tcW w:w="1380" w:type="dxa"/>
            <w:tcBorders>
              <w:top w:val="nil"/>
              <w:left w:val="nil"/>
              <w:bottom w:val="single" w:sz="4" w:space="0" w:color="auto"/>
              <w:right w:val="single" w:sz="4" w:space="0" w:color="auto"/>
            </w:tcBorders>
            <w:shd w:val="clear" w:color="auto" w:fill="auto"/>
            <w:noWrap/>
            <w:vAlign w:val="center"/>
            <w:hideMark/>
          </w:tcPr>
          <w:p w14:paraId="2381C2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1233127907</w:t>
            </w:r>
          </w:p>
        </w:tc>
        <w:tc>
          <w:tcPr>
            <w:tcW w:w="708" w:type="dxa"/>
            <w:tcBorders>
              <w:top w:val="nil"/>
              <w:left w:val="nil"/>
              <w:bottom w:val="single" w:sz="4" w:space="0" w:color="auto"/>
              <w:right w:val="single" w:sz="4" w:space="0" w:color="auto"/>
            </w:tcBorders>
            <w:shd w:val="clear" w:color="auto" w:fill="auto"/>
            <w:noWrap/>
            <w:vAlign w:val="bottom"/>
            <w:hideMark/>
          </w:tcPr>
          <w:p w14:paraId="440CDF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CE582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BD80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4009EC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7EFEFA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BA581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9BG144DK0LC444486</w:t>
            </w:r>
          </w:p>
        </w:tc>
        <w:tc>
          <w:tcPr>
            <w:tcW w:w="1289" w:type="dxa"/>
            <w:tcBorders>
              <w:top w:val="nil"/>
              <w:left w:val="nil"/>
              <w:bottom w:val="single" w:sz="4" w:space="0" w:color="auto"/>
              <w:right w:val="single" w:sz="4" w:space="0" w:color="auto"/>
            </w:tcBorders>
            <w:shd w:val="clear" w:color="auto" w:fill="auto"/>
            <w:noWrap/>
            <w:vAlign w:val="center"/>
            <w:hideMark/>
          </w:tcPr>
          <w:p w14:paraId="075BC3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69A9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8B08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C273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RFF7B66</w:t>
            </w:r>
          </w:p>
        </w:tc>
        <w:tc>
          <w:tcPr>
            <w:tcW w:w="1380" w:type="dxa"/>
            <w:tcBorders>
              <w:top w:val="nil"/>
              <w:left w:val="nil"/>
              <w:bottom w:val="single" w:sz="4" w:space="0" w:color="auto"/>
              <w:right w:val="single" w:sz="4" w:space="0" w:color="auto"/>
            </w:tcBorders>
            <w:shd w:val="clear" w:color="auto" w:fill="auto"/>
            <w:noWrap/>
            <w:vAlign w:val="center"/>
            <w:hideMark/>
          </w:tcPr>
          <w:p w14:paraId="5CC7C7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1233127931</w:t>
            </w:r>
          </w:p>
        </w:tc>
        <w:tc>
          <w:tcPr>
            <w:tcW w:w="708" w:type="dxa"/>
            <w:tcBorders>
              <w:top w:val="nil"/>
              <w:left w:val="nil"/>
              <w:bottom w:val="single" w:sz="4" w:space="0" w:color="auto"/>
              <w:right w:val="single" w:sz="4" w:space="0" w:color="auto"/>
            </w:tcBorders>
            <w:shd w:val="clear" w:color="auto" w:fill="auto"/>
            <w:noWrap/>
            <w:vAlign w:val="bottom"/>
            <w:hideMark/>
          </w:tcPr>
          <w:p w14:paraId="7734C6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EA2E4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A3007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FA63F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633FFEC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CA5B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9BG144DK0LC444739</w:t>
            </w:r>
          </w:p>
        </w:tc>
        <w:tc>
          <w:tcPr>
            <w:tcW w:w="1289" w:type="dxa"/>
            <w:tcBorders>
              <w:top w:val="nil"/>
              <w:left w:val="nil"/>
              <w:bottom w:val="single" w:sz="4" w:space="0" w:color="auto"/>
              <w:right w:val="single" w:sz="4" w:space="0" w:color="auto"/>
            </w:tcBorders>
            <w:shd w:val="clear" w:color="auto" w:fill="auto"/>
            <w:noWrap/>
            <w:vAlign w:val="center"/>
            <w:hideMark/>
          </w:tcPr>
          <w:p w14:paraId="301F323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7D603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3F13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6D5A4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RFF7B69</w:t>
            </w:r>
          </w:p>
        </w:tc>
        <w:tc>
          <w:tcPr>
            <w:tcW w:w="1380" w:type="dxa"/>
            <w:tcBorders>
              <w:top w:val="nil"/>
              <w:left w:val="nil"/>
              <w:bottom w:val="single" w:sz="4" w:space="0" w:color="auto"/>
              <w:right w:val="single" w:sz="4" w:space="0" w:color="auto"/>
            </w:tcBorders>
            <w:shd w:val="clear" w:color="auto" w:fill="auto"/>
            <w:noWrap/>
            <w:vAlign w:val="center"/>
            <w:hideMark/>
          </w:tcPr>
          <w:p w14:paraId="1D100A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1233127966</w:t>
            </w:r>
          </w:p>
        </w:tc>
        <w:tc>
          <w:tcPr>
            <w:tcW w:w="708" w:type="dxa"/>
            <w:tcBorders>
              <w:top w:val="nil"/>
              <w:left w:val="nil"/>
              <w:bottom w:val="single" w:sz="4" w:space="0" w:color="auto"/>
              <w:right w:val="single" w:sz="4" w:space="0" w:color="auto"/>
            </w:tcBorders>
            <w:shd w:val="clear" w:color="auto" w:fill="auto"/>
            <w:noWrap/>
            <w:vAlign w:val="bottom"/>
            <w:hideMark/>
          </w:tcPr>
          <w:p w14:paraId="0B7A89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770A18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9671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28354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17E94C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1E3B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9BG144DK0LC444589</w:t>
            </w:r>
          </w:p>
        </w:tc>
        <w:tc>
          <w:tcPr>
            <w:tcW w:w="1289" w:type="dxa"/>
            <w:tcBorders>
              <w:top w:val="nil"/>
              <w:left w:val="nil"/>
              <w:bottom w:val="single" w:sz="4" w:space="0" w:color="auto"/>
              <w:right w:val="single" w:sz="4" w:space="0" w:color="auto"/>
            </w:tcBorders>
            <w:shd w:val="clear" w:color="auto" w:fill="auto"/>
            <w:noWrap/>
            <w:vAlign w:val="center"/>
            <w:hideMark/>
          </w:tcPr>
          <w:p w14:paraId="07E595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92F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AF2D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06CCE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RFF7B67</w:t>
            </w:r>
          </w:p>
        </w:tc>
        <w:tc>
          <w:tcPr>
            <w:tcW w:w="1380" w:type="dxa"/>
            <w:tcBorders>
              <w:top w:val="nil"/>
              <w:left w:val="nil"/>
              <w:bottom w:val="single" w:sz="4" w:space="0" w:color="auto"/>
              <w:right w:val="single" w:sz="4" w:space="0" w:color="auto"/>
            </w:tcBorders>
            <w:shd w:val="clear" w:color="auto" w:fill="auto"/>
            <w:noWrap/>
            <w:vAlign w:val="center"/>
            <w:hideMark/>
          </w:tcPr>
          <w:p w14:paraId="5946BC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1233127940</w:t>
            </w:r>
          </w:p>
        </w:tc>
        <w:tc>
          <w:tcPr>
            <w:tcW w:w="708" w:type="dxa"/>
            <w:tcBorders>
              <w:top w:val="nil"/>
              <w:left w:val="nil"/>
              <w:bottom w:val="single" w:sz="4" w:space="0" w:color="auto"/>
              <w:right w:val="single" w:sz="4" w:space="0" w:color="auto"/>
            </w:tcBorders>
            <w:shd w:val="clear" w:color="auto" w:fill="auto"/>
            <w:noWrap/>
            <w:vAlign w:val="bottom"/>
            <w:hideMark/>
          </w:tcPr>
          <w:p w14:paraId="09BE65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83EDAA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5839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299A1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4AC8AC3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34A5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9BG144DK0LC443714</w:t>
            </w:r>
          </w:p>
        </w:tc>
        <w:tc>
          <w:tcPr>
            <w:tcW w:w="1289" w:type="dxa"/>
            <w:tcBorders>
              <w:top w:val="nil"/>
              <w:left w:val="nil"/>
              <w:bottom w:val="single" w:sz="4" w:space="0" w:color="auto"/>
              <w:right w:val="single" w:sz="4" w:space="0" w:color="auto"/>
            </w:tcBorders>
            <w:shd w:val="clear" w:color="auto" w:fill="auto"/>
            <w:noWrap/>
            <w:vAlign w:val="center"/>
            <w:hideMark/>
          </w:tcPr>
          <w:p w14:paraId="3ACA567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F63B9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FCB36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F491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RFF7B51</w:t>
            </w:r>
          </w:p>
        </w:tc>
        <w:tc>
          <w:tcPr>
            <w:tcW w:w="1380" w:type="dxa"/>
            <w:tcBorders>
              <w:top w:val="nil"/>
              <w:left w:val="nil"/>
              <w:bottom w:val="single" w:sz="4" w:space="0" w:color="auto"/>
              <w:right w:val="single" w:sz="4" w:space="0" w:color="auto"/>
            </w:tcBorders>
            <w:shd w:val="clear" w:color="auto" w:fill="auto"/>
            <w:noWrap/>
            <w:vAlign w:val="center"/>
            <w:hideMark/>
          </w:tcPr>
          <w:p w14:paraId="3E7CC1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1233127788</w:t>
            </w:r>
          </w:p>
        </w:tc>
        <w:tc>
          <w:tcPr>
            <w:tcW w:w="708" w:type="dxa"/>
            <w:tcBorders>
              <w:top w:val="nil"/>
              <w:left w:val="nil"/>
              <w:bottom w:val="single" w:sz="4" w:space="0" w:color="auto"/>
              <w:right w:val="single" w:sz="4" w:space="0" w:color="auto"/>
            </w:tcBorders>
            <w:shd w:val="clear" w:color="auto" w:fill="auto"/>
            <w:noWrap/>
            <w:vAlign w:val="bottom"/>
            <w:hideMark/>
          </w:tcPr>
          <w:p w14:paraId="53069BC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F935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19FE4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E0B18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C4BB7A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F84A6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9BG144DK0LC443985</w:t>
            </w:r>
          </w:p>
        </w:tc>
        <w:tc>
          <w:tcPr>
            <w:tcW w:w="1289" w:type="dxa"/>
            <w:tcBorders>
              <w:top w:val="nil"/>
              <w:left w:val="nil"/>
              <w:bottom w:val="single" w:sz="4" w:space="0" w:color="auto"/>
              <w:right w:val="single" w:sz="4" w:space="0" w:color="auto"/>
            </w:tcBorders>
            <w:shd w:val="clear" w:color="auto" w:fill="auto"/>
            <w:noWrap/>
            <w:vAlign w:val="center"/>
            <w:hideMark/>
          </w:tcPr>
          <w:p w14:paraId="6EF1B6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A05A0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D965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2A8A4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RFF7B58</w:t>
            </w:r>
          </w:p>
        </w:tc>
        <w:tc>
          <w:tcPr>
            <w:tcW w:w="1380" w:type="dxa"/>
            <w:tcBorders>
              <w:top w:val="nil"/>
              <w:left w:val="nil"/>
              <w:bottom w:val="single" w:sz="4" w:space="0" w:color="auto"/>
              <w:right w:val="single" w:sz="4" w:space="0" w:color="auto"/>
            </w:tcBorders>
            <w:shd w:val="clear" w:color="auto" w:fill="auto"/>
            <w:noWrap/>
            <w:vAlign w:val="center"/>
            <w:hideMark/>
          </w:tcPr>
          <w:p w14:paraId="0206B6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1233127850</w:t>
            </w:r>
          </w:p>
        </w:tc>
        <w:tc>
          <w:tcPr>
            <w:tcW w:w="708" w:type="dxa"/>
            <w:tcBorders>
              <w:top w:val="nil"/>
              <w:left w:val="nil"/>
              <w:bottom w:val="single" w:sz="4" w:space="0" w:color="auto"/>
              <w:right w:val="single" w:sz="4" w:space="0" w:color="auto"/>
            </w:tcBorders>
            <w:shd w:val="clear" w:color="auto" w:fill="auto"/>
            <w:noWrap/>
            <w:vAlign w:val="bottom"/>
            <w:hideMark/>
          </w:tcPr>
          <w:p w14:paraId="568CAE3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E056D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4869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31FE85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6F2398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FD0763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9BG144DK0LC444428</w:t>
            </w:r>
          </w:p>
        </w:tc>
        <w:tc>
          <w:tcPr>
            <w:tcW w:w="1289" w:type="dxa"/>
            <w:tcBorders>
              <w:top w:val="nil"/>
              <w:left w:val="nil"/>
              <w:bottom w:val="single" w:sz="4" w:space="0" w:color="auto"/>
              <w:right w:val="single" w:sz="4" w:space="0" w:color="auto"/>
            </w:tcBorders>
            <w:shd w:val="clear" w:color="auto" w:fill="auto"/>
            <w:noWrap/>
            <w:vAlign w:val="center"/>
            <w:hideMark/>
          </w:tcPr>
          <w:p w14:paraId="0B5467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18A6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B8E8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CC2FC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RFF7B64</w:t>
            </w:r>
          </w:p>
        </w:tc>
        <w:tc>
          <w:tcPr>
            <w:tcW w:w="1380" w:type="dxa"/>
            <w:tcBorders>
              <w:top w:val="nil"/>
              <w:left w:val="nil"/>
              <w:bottom w:val="single" w:sz="4" w:space="0" w:color="auto"/>
              <w:right w:val="single" w:sz="4" w:space="0" w:color="auto"/>
            </w:tcBorders>
            <w:shd w:val="clear" w:color="auto" w:fill="auto"/>
            <w:noWrap/>
            <w:vAlign w:val="center"/>
            <w:hideMark/>
          </w:tcPr>
          <w:p w14:paraId="4F6566A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1233127915</w:t>
            </w:r>
          </w:p>
        </w:tc>
        <w:tc>
          <w:tcPr>
            <w:tcW w:w="708" w:type="dxa"/>
            <w:tcBorders>
              <w:top w:val="nil"/>
              <w:left w:val="nil"/>
              <w:bottom w:val="single" w:sz="4" w:space="0" w:color="auto"/>
              <w:right w:val="single" w:sz="4" w:space="0" w:color="auto"/>
            </w:tcBorders>
            <w:shd w:val="clear" w:color="auto" w:fill="auto"/>
            <w:noWrap/>
            <w:vAlign w:val="bottom"/>
            <w:hideMark/>
          </w:tcPr>
          <w:p w14:paraId="001FBF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FAD4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B233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587B22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7FE783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595FF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9BG144DK0LC443828</w:t>
            </w:r>
          </w:p>
        </w:tc>
        <w:tc>
          <w:tcPr>
            <w:tcW w:w="1289" w:type="dxa"/>
            <w:tcBorders>
              <w:top w:val="nil"/>
              <w:left w:val="nil"/>
              <w:bottom w:val="single" w:sz="4" w:space="0" w:color="auto"/>
              <w:right w:val="single" w:sz="4" w:space="0" w:color="auto"/>
            </w:tcBorders>
            <w:shd w:val="clear" w:color="auto" w:fill="auto"/>
            <w:noWrap/>
            <w:vAlign w:val="center"/>
            <w:hideMark/>
          </w:tcPr>
          <w:p w14:paraId="367038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A36D5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4A41D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0FE4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RFF7B55</w:t>
            </w:r>
          </w:p>
        </w:tc>
        <w:tc>
          <w:tcPr>
            <w:tcW w:w="1380" w:type="dxa"/>
            <w:tcBorders>
              <w:top w:val="nil"/>
              <w:left w:val="nil"/>
              <w:bottom w:val="single" w:sz="4" w:space="0" w:color="auto"/>
              <w:right w:val="single" w:sz="4" w:space="0" w:color="auto"/>
            </w:tcBorders>
            <w:shd w:val="clear" w:color="auto" w:fill="auto"/>
            <w:noWrap/>
            <w:vAlign w:val="center"/>
            <w:hideMark/>
          </w:tcPr>
          <w:p w14:paraId="17B62B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1233127826</w:t>
            </w:r>
          </w:p>
        </w:tc>
        <w:tc>
          <w:tcPr>
            <w:tcW w:w="708" w:type="dxa"/>
            <w:tcBorders>
              <w:top w:val="nil"/>
              <w:left w:val="nil"/>
              <w:bottom w:val="single" w:sz="4" w:space="0" w:color="auto"/>
              <w:right w:val="single" w:sz="4" w:space="0" w:color="auto"/>
            </w:tcBorders>
            <w:shd w:val="clear" w:color="auto" w:fill="auto"/>
            <w:noWrap/>
            <w:vAlign w:val="bottom"/>
            <w:hideMark/>
          </w:tcPr>
          <w:p w14:paraId="42B08D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A2F19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E371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6F8296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0526B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FBC62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9BG144DK0LC443159</w:t>
            </w:r>
          </w:p>
        </w:tc>
        <w:tc>
          <w:tcPr>
            <w:tcW w:w="1289" w:type="dxa"/>
            <w:tcBorders>
              <w:top w:val="nil"/>
              <w:left w:val="nil"/>
              <w:bottom w:val="single" w:sz="4" w:space="0" w:color="auto"/>
              <w:right w:val="single" w:sz="4" w:space="0" w:color="auto"/>
            </w:tcBorders>
            <w:shd w:val="clear" w:color="auto" w:fill="auto"/>
            <w:noWrap/>
            <w:vAlign w:val="center"/>
            <w:hideMark/>
          </w:tcPr>
          <w:p w14:paraId="2916E9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F17DB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3E01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2CA032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RFF7B49</w:t>
            </w:r>
          </w:p>
        </w:tc>
        <w:tc>
          <w:tcPr>
            <w:tcW w:w="1380" w:type="dxa"/>
            <w:tcBorders>
              <w:top w:val="nil"/>
              <w:left w:val="nil"/>
              <w:bottom w:val="single" w:sz="4" w:space="0" w:color="auto"/>
              <w:right w:val="single" w:sz="4" w:space="0" w:color="auto"/>
            </w:tcBorders>
            <w:shd w:val="clear" w:color="auto" w:fill="auto"/>
            <w:noWrap/>
            <w:vAlign w:val="center"/>
            <w:hideMark/>
          </w:tcPr>
          <w:p w14:paraId="5AE6A98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1233127761</w:t>
            </w:r>
          </w:p>
        </w:tc>
        <w:tc>
          <w:tcPr>
            <w:tcW w:w="708" w:type="dxa"/>
            <w:tcBorders>
              <w:top w:val="nil"/>
              <w:left w:val="nil"/>
              <w:bottom w:val="single" w:sz="4" w:space="0" w:color="auto"/>
              <w:right w:val="single" w:sz="4" w:space="0" w:color="auto"/>
            </w:tcBorders>
            <w:shd w:val="clear" w:color="auto" w:fill="auto"/>
            <w:noWrap/>
            <w:vAlign w:val="bottom"/>
            <w:hideMark/>
          </w:tcPr>
          <w:p w14:paraId="5E01BF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40C8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AAE7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0A8F238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E255C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EE15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9BG144DK0LC443115</w:t>
            </w:r>
          </w:p>
        </w:tc>
        <w:tc>
          <w:tcPr>
            <w:tcW w:w="1289" w:type="dxa"/>
            <w:tcBorders>
              <w:top w:val="nil"/>
              <w:left w:val="nil"/>
              <w:bottom w:val="single" w:sz="4" w:space="0" w:color="auto"/>
              <w:right w:val="single" w:sz="4" w:space="0" w:color="auto"/>
            </w:tcBorders>
            <w:shd w:val="clear" w:color="auto" w:fill="auto"/>
            <w:noWrap/>
            <w:vAlign w:val="center"/>
            <w:hideMark/>
          </w:tcPr>
          <w:p w14:paraId="1CB5B82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26641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7F91CF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D80DB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RFF7B48</w:t>
            </w:r>
          </w:p>
        </w:tc>
        <w:tc>
          <w:tcPr>
            <w:tcW w:w="1380" w:type="dxa"/>
            <w:tcBorders>
              <w:top w:val="nil"/>
              <w:left w:val="nil"/>
              <w:bottom w:val="single" w:sz="4" w:space="0" w:color="auto"/>
              <w:right w:val="single" w:sz="4" w:space="0" w:color="auto"/>
            </w:tcBorders>
            <w:shd w:val="clear" w:color="auto" w:fill="auto"/>
            <w:noWrap/>
            <w:vAlign w:val="center"/>
            <w:hideMark/>
          </w:tcPr>
          <w:p w14:paraId="6D93E1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1233127753</w:t>
            </w:r>
          </w:p>
        </w:tc>
        <w:tc>
          <w:tcPr>
            <w:tcW w:w="708" w:type="dxa"/>
            <w:tcBorders>
              <w:top w:val="nil"/>
              <w:left w:val="nil"/>
              <w:bottom w:val="single" w:sz="4" w:space="0" w:color="auto"/>
              <w:right w:val="single" w:sz="4" w:space="0" w:color="auto"/>
            </w:tcBorders>
            <w:shd w:val="clear" w:color="auto" w:fill="auto"/>
            <w:noWrap/>
            <w:vAlign w:val="bottom"/>
            <w:hideMark/>
          </w:tcPr>
          <w:p w14:paraId="5D3A18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18C27E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7A5B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092150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5DFE951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A6AE0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9BG144DK0LC443446</w:t>
            </w:r>
          </w:p>
        </w:tc>
        <w:tc>
          <w:tcPr>
            <w:tcW w:w="1289" w:type="dxa"/>
            <w:tcBorders>
              <w:top w:val="nil"/>
              <w:left w:val="nil"/>
              <w:bottom w:val="single" w:sz="4" w:space="0" w:color="auto"/>
              <w:right w:val="single" w:sz="4" w:space="0" w:color="auto"/>
            </w:tcBorders>
            <w:shd w:val="clear" w:color="auto" w:fill="auto"/>
            <w:noWrap/>
            <w:vAlign w:val="center"/>
            <w:hideMark/>
          </w:tcPr>
          <w:p w14:paraId="513306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9DC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90FA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DFF5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RFF7B50</w:t>
            </w:r>
          </w:p>
        </w:tc>
        <w:tc>
          <w:tcPr>
            <w:tcW w:w="1380" w:type="dxa"/>
            <w:tcBorders>
              <w:top w:val="nil"/>
              <w:left w:val="nil"/>
              <w:bottom w:val="single" w:sz="4" w:space="0" w:color="auto"/>
              <w:right w:val="single" w:sz="4" w:space="0" w:color="auto"/>
            </w:tcBorders>
            <w:shd w:val="clear" w:color="auto" w:fill="auto"/>
            <w:noWrap/>
            <w:vAlign w:val="center"/>
            <w:hideMark/>
          </w:tcPr>
          <w:p w14:paraId="4FE1D30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1233127770</w:t>
            </w:r>
          </w:p>
        </w:tc>
        <w:tc>
          <w:tcPr>
            <w:tcW w:w="708" w:type="dxa"/>
            <w:tcBorders>
              <w:top w:val="nil"/>
              <w:left w:val="nil"/>
              <w:bottom w:val="single" w:sz="4" w:space="0" w:color="auto"/>
              <w:right w:val="single" w:sz="4" w:space="0" w:color="auto"/>
            </w:tcBorders>
            <w:shd w:val="clear" w:color="auto" w:fill="auto"/>
            <w:noWrap/>
            <w:vAlign w:val="bottom"/>
            <w:hideMark/>
          </w:tcPr>
          <w:p w14:paraId="2569AF2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721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4075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6E8D9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356B70F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AABAF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9BG144DK0LC443885</w:t>
            </w:r>
          </w:p>
        </w:tc>
        <w:tc>
          <w:tcPr>
            <w:tcW w:w="1289" w:type="dxa"/>
            <w:tcBorders>
              <w:top w:val="nil"/>
              <w:left w:val="nil"/>
              <w:bottom w:val="single" w:sz="4" w:space="0" w:color="auto"/>
              <w:right w:val="single" w:sz="4" w:space="0" w:color="auto"/>
            </w:tcBorders>
            <w:shd w:val="clear" w:color="auto" w:fill="auto"/>
            <w:noWrap/>
            <w:vAlign w:val="center"/>
            <w:hideMark/>
          </w:tcPr>
          <w:p w14:paraId="777FBC3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A647C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C0AD6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6CE56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RFF7B57</w:t>
            </w:r>
          </w:p>
        </w:tc>
        <w:tc>
          <w:tcPr>
            <w:tcW w:w="1380" w:type="dxa"/>
            <w:tcBorders>
              <w:top w:val="nil"/>
              <w:left w:val="nil"/>
              <w:bottom w:val="single" w:sz="4" w:space="0" w:color="auto"/>
              <w:right w:val="single" w:sz="4" w:space="0" w:color="auto"/>
            </w:tcBorders>
            <w:shd w:val="clear" w:color="auto" w:fill="auto"/>
            <w:noWrap/>
            <w:vAlign w:val="center"/>
            <w:hideMark/>
          </w:tcPr>
          <w:p w14:paraId="74DDEB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1233127842</w:t>
            </w:r>
          </w:p>
        </w:tc>
        <w:tc>
          <w:tcPr>
            <w:tcW w:w="708" w:type="dxa"/>
            <w:tcBorders>
              <w:top w:val="nil"/>
              <w:left w:val="nil"/>
              <w:bottom w:val="single" w:sz="4" w:space="0" w:color="auto"/>
              <w:right w:val="single" w:sz="4" w:space="0" w:color="auto"/>
            </w:tcBorders>
            <w:shd w:val="clear" w:color="auto" w:fill="auto"/>
            <w:noWrap/>
            <w:vAlign w:val="bottom"/>
            <w:hideMark/>
          </w:tcPr>
          <w:p w14:paraId="009E84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C5C67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FE885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101.878,00</w:t>
            </w:r>
          </w:p>
        </w:tc>
        <w:tc>
          <w:tcPr>
            <w:tcW w:w="1843" w:type="dxa"/>
            <w:tcBorders>
              <w:top w:val="nil"/>
              <w:left w:val="nil"/>
              <w:bottom w:val="single" w:sz="4" w:space="0" w:color="auto"/>
              <w:right w:val="single" w:sz="4" w:space="0" w:color="auto"/>
            </w:tcBorders>
            <w:shd w:val="clear" w:color="auto" w:fill="auto"/>
            <w:noWrap/>
            <w:vAlign w:val="center"/>
            <w:hideMark/>
          </w:tcPr>
          <w:p w14:paraId="764AFA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004391-5</w:t>
            </w:r>
          </w:p>
        </w:tc>
      </w:tr>
      <w:tr w:rsidR="00CE1CB4" w:rsidRPr="00932FF4" w14:paraId="097B985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5D9F3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9BD2651JHM9159996</w:t>
            </w:r>
          </w:p>
        </w:tc>
        <w:tc>
          <w:tcPr>
            <w:tcW w:w="1289" w:type="dxa"/>
            <w:tcBorders>
              <w:top w:val="nil"/>
              <w:left w:val="nil"/>
              <w:bottom w:val="single" w:sz="4" w:space="0" w:color="auto"/>
              <w:right w:val="single" w:sz="4" w:space="0" w:color="auto"/>
            </w:tcBorders>
            <w:shd w:val="clear" w:color="auto" w:fill="auto"/>
            <w:noWrap/>
            <w:vAlign w:val="center"/>
            <w:hideMark/>
          </w:tcPr>
          <w:p w14:paraId="45587C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E9D36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2E82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35D18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RFE3D54</w:t>
            </w:r>
          </w:p>
        </w:tc>
        <w:tc>
          <w:tcPr>
            <w:tcW w:w="1380" w:type="dxa"/>
            <w:tcBorders>
              <w:top w:val="nil"/>
              <w:left w:val="nil"/>
              <w:bottom w:val="single" w:sz="4" w:space="0" w:color="auto"/>
              <w:right w:val="single" w:sz="4" w:space="0" w:color="auto"/>
            </w:tcBorders>
            <w:shd w:val="clear" w:color="auto" w:fill="auto"/>
            <w:noWrap/>
            <w:vAlign w:val="center"/>
            <w:hideMark/>
          </w:tcPr>
          <w:p w14:paraId="1573E7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1231828134</w:t>
            </w:r>
          </w:p>
        </w:tc>
        <w:tc>
          <w:tcPr>
            <w:tcW w:w="708" w:type="dxa"/>
            <w:tcBorders>
              <w:top w:val="nil"/>
              <w:left w:val="nil"/>
              <w:bottom w:val="single" w:sz="4" w:space="0" w:color="auto"/>
              <w:right w:val="single" w:sz="4" w:space="0" w:color="auto"/>
            </w:tcBorders>
            <w:shd w:val="clear" w:color="auto" w:fill="auto"/>
            <w:noWrap/>
            <w:vAlign w:val="bottom"/>
            <w:hideMark/>
          </w:tcPr>
          <w:p w14:paraId="1A92A10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38C6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1EAD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2F058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7DC2AA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591363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9BD2651JHM9160021</w:t>
            </w:r>
          </w:p>
        </w:tc>
        <w:tc>
          <w:tcPr>
            <w:tcW w:w="1289" w:type="dxa"/>
            <w:tcBorders>
              <w:top w:val="nil"/>
              <w:left w:val="nil"/>
              <w:bottom w:val="single" w:sz="4" w:space="0" w:color="auto"/>
              <w:right w:val="single" w:sz="4" w:space="0" w:color="auto"/>
            </w:tcBorders>
            <w:shd w:val="clear" w:color="auto" w:fill="auto"/>
            <w:noWrap/>
            <w:vAlign w:val="center"/>
            <w:hideMark/>
          </w:tcPr>
          <w:p w14:paraId="0EDA0E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E5852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6B32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6C975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RFE3D58</w:t>
            </w:r>
          </w:p>
        </w:tc>
        <w:tc>
          <w:tcPr>
            <w:tcW w:w="1380" w:type="dxa"/>
            <w:tcBorders>
              <w:top w:val="nil"/>
              <w:left w:val="nil"/>
              <w:bottom w:val="single" w:sz="4" w:space="0" w:color="auto"/>
              <w:right w:val="single" w:sz="4" w:space="0" w:color="auto"/>
            </w:tcBorders>
            <w:shd w:val="clear" w:color="auto" w:fill="auto"/>
            <w:noWrap/>
            <w:vAlign w:val="center"/>
            <w:hideMark/>
          </w:tcPr>
          <w:p w14:paraId="24F76E8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1231828967</w:t>
            </w:r>
          </w:p>
        </w:tc>
        <w:tc>
          <w:tcPr>
            <w:tcW w:w="708" w:type="dxa"/>
            <w:tcBorders>
              <w:top w:val="nil"/>
              <w:left w:val="nil"/>
              <w:bottom w:val="single" w:sz="4" w:space="0" w:color="auto"/>
              <w:right w:val="single" w:sz="4" w:space="0" w:color="auto"/>
            </w:tcBorders>
            <w:shd w:val="clear" w:color="auto" w:fill="auto"/>
            <w:noWrap/>
            <w:vAlign w:val="bottom"/>
            <w:hideMark/>
          </w:tcPr>
          <w:p w14:paraId="4357FD2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1984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4640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241EA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56D69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5E2C5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9BD2651JHM9160009</w:t>
            </w:r>
          </w:p>
        </w:tc>
        <w:tc>
          <w:tcPr>
            <w:tcW w:w="1289" w:type="dxa"/>
            <w:tcBorders>
              <w:top w:val="nil"/>
              <w:left w:val="nil"/>
              <w:bottom w:val="single" w:sz="4" w:space="0" w:color="auto"/>
              <w:right w:val="single" w:sz="4" w:space="0" w:color="auto"/>
            </w:tcBorders>
            <w:shd w:val="clear" w:color="auto" w:fill="auto"/>
            <w:noWrap/>
            <w:vAlign w:val="center"/>
            <w:hideMark/>
          </w:tcPr>
          <w:p w14:paraId="0BD85C0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5033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DC207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A8AA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RFE3D57</w:t>
            </w:r>
          </w:p>
        </w:tc>
        <w:tc>
          <w:tcPr>
            <w:tcW w:w="1380" w:type="dxa"/>
            <w:tcBorders>
              <w:top w:val="nil"/>
              <w:left w:val="nil"/>
              <w:bottom w:val="single" w:sz="4" w:space="0" w:color="auto"/>
              <w:right w:val="single" w:sz="4" w:space="0" w:color="auto"/>
            </w:tcBorders>
            <w:shd w:val="clear" w:color="auto" w:fill="auto"/>
            <w:noWrap/>
            <w:vAlign w:val="center"/>
            <w:hideMark/>
          </w:tcPr>
          <w:p w14:paraId="0C8FA7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1231829408</w:t>
            </w:r>
          </w:p>
        </w:tc>
        <w:tc>
          <w:tcPr>
            <w:tcW w:w="708" w:type="dxa"/>
            <w:tcBorders>
              <w:top w:val="nil"/>
              <w:left w:val="nil"/>
              <w:bottom w:val="single" w:sz="4" w:space="0" w:color="auto"/>
              <w:right w:val="single" w:sz="4" w:space="0" w:color="auto"/>
            </w:tcBorders>
            <w:shd w:val="clear" w:color="auto" w:fill="auto"/>
            <w:noWrap/>
            <w:vAlign w:val="bottom"/>
            <w:hideMark/>
          </w:tcPr>
          <w:p w14:paraId="7E162AF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37ABB3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66E02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5714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8F6319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18657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9BD2651JHM9160921</w:t>
            </w:r>
          </w:p>
        </w:tc>
        <w:tc>
          <w:tcPr>
            <w:tcW w:w="1289" w:type="dxa"/>
            <w:tcBorders>
              <w:top w:val="nil"/>
              <w:left w:val="nil"/>
              <w:bottom w:val="single" w:sz="4" w:space="0" w:color="auto"/>
              <w:right w:val="single" w:sz="4" w:space="0" w:color="auto"/>
            </w:tcBorders>
            <w:shd w:val="clear" w:color="auto" w:fill="auto"/>
            <w:noWrap/>
            <w:vAlign w:val="center"/>
            <w:hideMark/>
          </w:tcPr>
          <w:p w14:paraId="49E373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5D0AE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1CD3A3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93F45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RFG4B46</w:t>
            </w:r>
          </w:p>
        </w:tc>
        <w:tc>
          <w:tcPr>
            <w:tcW w:w="1380" w:type="dxa"/>
            <w:tcBorders>
              <w:top w:val="nil"/>
              <w:left w:val="nil"/>
              <w:bottom w:val="single" w:sz="4" w:space="0" w:color="auto"/>
              <w:right w:val="single" w:sz="4" w:space="0" w:color="auto"/>
            </w:tcBorders>
            <w:shd w:val="clear" w:color="auto" w:fill="auto"/>
            <w:noWrap/>
            <w:vAlign w:val="center"/>
            <w:hideMark/>
          </w:tcPr>
          <w:p w14:paraId="6B673E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1233568164</w:t>
            </w:r>
          </w:p>
        </w:tc>
        <w:tc>
          <w:tcPr>
            <w:tcW w:w="708" w:type="dxa"/>
            <w:tcBorders>
              <w:top w:val="nil"/>
              <w:left w:val="nil"/>
              <w:bottom w:val="single" w:sz="4" w:space="0" w:color="auto"/>
              <w:right w:val="single" w:sz="4" w:space="0" w:color="auto"/>
            </w:tcBorders>
            <w:shd w:val="clear" w:color="auto" w:fill="auto"/>
            <w:noWrap/>
            <w:vAlign w:val="bottom"/>
            <w:hideMark/>
          </w:tcPr>
          <w:p w14:paraId="72D91F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EA84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F675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1F6ED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988C87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DA32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9BD2651JHM9160008</w:t>
            </w:r>
          </w:p>
        </w:tc>
        <w:tc>
          <w:tcPr>
            <w:tcW w:w="1289" w:type="dxa"/>
            <w:tcBorders>
              <w:top w:val="nil"/>
              <w:left w:val="nil"/>
              <w:bottom w:val="single" w:sz="4" w:space="0" w:color="auto"/>
              <w:right w:val="single" w:sz="4" w:space="0" w:color="auto"/>
            </w:tcBorders>
            <w:shd w:val="clear" w:color="auto" w:fill="auto"/>
            <w:noWrap/>
            <w:vAlign w:val="center"/>
            <w:hideMark/>
          </w:tcPr>
          <w:p w14:paraId="38CE142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E82D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163D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3C34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RFG7F63</w:t>
            </w:r>
          </w:p>
        </w:tc>
        <w:tc>
          <w:tcPr>
            <w:tcW w:w="1380" w:type="dxa"/>
            <w:tcBorders>
              <w:top w:val="nil"/>
              <w:left w:val="nil"/>
              <w:bottom w:val="single" w:sz="4" w:space="0" w:color="auto"/>
              <w:right w:val="single" w:sz="4" w:space="0" w:color="auto"/>
            </w:tcBorders>
            <w:shd w:val="clear" w:color="auto" w:fill="auto"/>
            <w:noWrap/>
            <w:vAlign w:val="center"/>
            <w:hideMark/>
          </w:tcPr>
          <w:p w14:paraId="0AA6DE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1233887529</w:t>
            </w:r>
          </w:p>
        </w:tc>
        <w:tc>
          <w:tcPr>
            <w:tcW w:w="708" w:type="dxa"/>
            <w:tcBorders>
              <w:top w:val="nil"/>
              <w:left w:val="nil"/>
              <w:bottom w:val="single" w:sz="4" w:space="0" w:color="auto"/>
              <w:right w:val="single" w:sz="4" w:space="0" w:color="auto"/>
            </w:tcBorders>
            <w:shd w:val="clear" w:color="auto" w:fill="auto"/>
            <w:noWrap/>
            <w:vAlign w:val="bottom"/>
            <w:hideMark/>
          </w:tcPr>
          <w:p w14:paraId="3EB94C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5BD24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3FC9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E2FC4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6ABE2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F7EF7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9BD2651JHM9161378</w:t>
            </w:r>
          </w:p>
        </w:tc>
        <w:tc>
          <w:tcPr>
            <w:tcW w:w="1289" w:type="dxa"/>
            <w:tcBorders>
              <w:top w:val="nil"/>
              <w:left w:val="nil"/>
              <w:bottom w:val="single" w:sz="4" w:space="0" w:color="auto"/>
              <w:right w:val="single" w:sz="4" w:space="0" w:color="auto"/>
            </w:tcBorders>
            <w:shd w:val="clear" w:color="auto" w:fill="auto"/>
            <w:noWrap/>
            <w:vAlign w:val="center"/>
            <w:hideMark/>
          </w:tcPr>
          <w:p w14:paraId="64FC63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17B4C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3C6D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470B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RFG7F64</w:t>
            </w:r>
          </w:p>
        </w:tc>
        <w:tc>
          <w:tcPr>
            <w:tcW w:w="1380" w:type="dxa"/>
            <w:tcBorders>
              <w:top w:val="nil"/>
              <w:left w:val="nil"/>
              <w:bottom w:val="single" w:sz="4" w:space="0" w:color="auto"/>
              <w:right w:val="single" w:sz="4" w:space="0" w:color="auto"/>
            </w:tcBorders>
            <w:shd w:val="clear" w:color="auto" w:fill="auto"/>
            <w:noWrap/>
            <w:vAlign w:val="center"/>
            <w:hideMark/>
          </w:tcPr>
          <w:p w14:paraId="678320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1233887545</w:t>
            </w:r>
          </w:p>
        </w:tc>
        <w:tc>
          <w:tcPr>
            <w:tcW w:w="708" w:type="dxa"/>
            <w:tcBorders>
              <w:top w:val="nil"/>
              <w:left w:val="nil"/>
              <w:bottom w:val="single" w:sz="4" w:space="0" w:color="auto"/>
              <w:right w:val="single" w:sz="4" w:space="0" w:color="auto"/>
            </w:tcBorders>
            <w:shd w:val="clear" w:color="auto" w:fill="auto"/>
            <w:noWrap/>
            <w:vAlign w:val="bottom"/>
            <w:hideMark/>
          </w:tcPr>
          <w:p w14:paraId="2C7EA5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18CB0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5A99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7B7F1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C499CF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B1A47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9BD2651JHM9161411</w:t>
            </w:r>
          </w:p>
        </w:tc>
        <w:tc>
          <w:tcPr>
            <w:tcW w:w="1289" w:type="dxa"/>
            <w:tcBorders>
              <w:top w:val="nil"/>
              <w:left w:val="nil"/>
              <w:bottom w:val="single" w:sz="4" w:space="0" w:color="auto"/>
              <w:right w:val="single" w:sz="4" w:space="0" w:color="auto"/>
            </w:tcBorders>
            <w:shd w:val="clear" w:color="auto" w:fill="auto"/>
            <w:noWrap/>
            <w:vAlign w:val="center"/>
            <w:hideMark/>
          </w:tcPr>
          <w:p w14:paraId="6A2FA2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08C51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20D24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B989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RFG7F66</w:t>
            </w:r>
          </w:p>
        </w:tc>
        <w:tc>
          <w:tcPr>
            <w:tcW w:w="1380" w:type="dxa"/>
            <w:tcBorders>
              <w:top w:val="nil"/>
              <w:left w:val="nil"/>
              <w:bottom w:val="single" w:sz="4" w:space="0" w:color="auto"/>
              <w:right w:val="single" w:sz="4" w:space="0" w:color="auto"/>
            </w:tcBorders>
            <w:shd w:val="clear" w:color="auto" w:fill="auto"/>
            <w:noWrap/>
            <w:vAlign w:val="center"/>
            <w:hideMark/>
          </w:tcPr>
          <w:p w14:paraId="482980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1233887561</w:t>
            </w:r>
          </w:p>
        </w:tc>
        <w:tc>
          <w:tcPr>
            <w:tcW w:w="708" w:type="dxa"/>
            <w:tcBorders>
              <w:top w:val="nil"/>
              <w:left w:val="nil"/>
              <w:bottom w:val="single" w:sz="4" w:space="0" w:color="auto"/>
              <w:right w:val="single" w:sz="4" w:space="0" w:color="auto"/>
            </w:tcBorders>
            <w:shd w:val="clear" w:color="auto" w:fill="auto"/>
            <w:noWrap/>
            <w:vAlign w:val="bottom"/>
            <w:hideMark/>
          </w:tcPr>
          <w:p w14:paraId="7B3BDE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2D75F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B79D1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B796C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C195C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F1815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9BD2651JHM9161396</w:t>
            </w:r>
          </w:p>
        </w:tc>
        <w:tc>
          <w:tcPr>
            <w:tcW w:w="1289" w:type="dxa"/>
            <w:tcBorders>
              <w:top w:val="nil"/>
              <w:left w:val="nil"/>
              <w:bottom w:val="single" w:sz="4" w:space="0" w:color="auto"/>
              <w:right w:val="single" w:sz="4" w:space="0" w:color="auto"/>
            </w:tcBorders>
            <w:shd w:val="clear" w:color="auto" w:fill="auto"/>
            <w:noWrap/>
            <w:vAlign w:val="center"/>
            <w:hideMark/>
          </w:tcPr>
          <w:p w14:paraId="79EDC6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F48AE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D8255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C06B5D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RFG7F65</w:t>
            </w:r>
          </w:p>
        </w:tc>
        <w:tc>
          <w:tcPr>
            <w:tcW w:w="1380" w:type="dxa"/>
            <w:tcBorders>
              <w:top w:val="nil"/>
              <w:left w:val="nil"/>
              <w:bottom w:val="single" w:sz="4" w:space="0" w:color="auto"/>
              <w:right w:val="single" w:sz="4" w:space="0" w:color="auto"/>
            </w:tcBorders>
            <w:shd w:val="clear" w:color="auto" w:fill="auto"/>
            <w:noWrap/>
            <w:vAlign w:val="center"/>
            <w:hideMark/>
          </w:tcPr>
          <w:p w14:paraId="087A96D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1233887553</w:t>
            </w:r>
          </w:p>
        </w:tc>
        <w:tc>
          <w:tcPr>
            <w:tcW w:w="708" w:type="dxa"/>
            <w:tcBorders>
              <w:top w:val="nil"/>
              <w:left w:val="nil"/>
              <w:bottom w:val="single" w:sz="4" w:space="0" w:color="auto"/>
              <w:right w:val="single" w:sz="4" w:space="0" w:color="auto"/>
            </w:tcBorders>
            <w:shd w:val="clear" w:color="auto" w:fill="auto"/>
            <w:noWrap/>
            <w:vAlign w:val="bottom"/>
            <w:hideMark/>
          </w:tcPr>
          <w:p w14:paraId="61FA07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FF71A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5C327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D72E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4423C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3EE46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9BD5781FFLY423283</w:t>
            </w:r>
          </w:p>
        </w:tc>
        <w:tc>
          <w:tcPr>
            <w:tcW w:w="1289" w:type="dxa"/>
            <w:tcBorders>
              <w:top w:val="nil"/>
              <w:left w:val="nil"/>
              <w:bottom w:val="single" w:sz="4" w:space="0" w:color="auto"/>
              <w:right w:val="single" w:sz="4" w:space="0" w:color="auto"/>
            </w:tcBorders>
            <w:shd w:val="clear" w:color="auto" w:fill="auto"/>
            <w:noWrap/>
            <w:vAlign w:val="center"/>
            <w:hideMark/>
          </w:tcPr>
          <w:p w14:paraId="07006D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629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EECD9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F5EFF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RFH5E07</w:t>
            </w:r>
          </w:p>
        </w:tc>
        <w:tc>
          <w:tcPr>
            <w:tcW w:w="1380" w:type="dxa"/>
            <w:tcBorders>
              <w:top w:val="nil"/>
              <w:left w:val="nil"/>
              <w:bottom w:val="single" w:sz="4" w:space="0" w:color="auto"/>
              <w:right w:val="single" w:sz="4" w:space="0" w:color="auto"/>
            </w:tcBorders>
            <w:shd w:val="clear" w:color="auto" w:fill="auto"/>
            <w:noWrap/>
            <w:vAlign w:val="center"/>
            <w:hideMark/>
          </w:tcPr>
          <w:p w14:paraId="5A77BD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1234486625</w:t>
            </w:r>
          </w:p>
        </w:tc>
        <w:tc>
          <w:tcPr>
            <w:tcW w:w="708" w:type="dxa"/>
            <w:tcBorders>
              <w:top w:val="nil"/>
              <w:left w:val="nil"/>
              <w:bottom w:val="single" w:sz="4" w:space="0" w:color="auto"/>
              <w:right w:val="single" w:sz="4" w:space="0" w:color="auto"/>
            </w:tcBorders>
            <w:shd w:val="clear" w:color="auto" w:fill="auto"/>
            <w:noWrap/>
            <w:vAlign w:val="bottom"/>
            <w:hideMark/>
          </w:tcPr>
          <w:p w14:paraId="3EA3FC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42008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C0074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489196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430793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C164A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9BD5781FFLY423854</w:t>
            </w:r>
          </w:p>
        </w:tc>
        <w:tc>
          <w:tcPr>
            <w:tcW w:w="1289" w:type="dxa"/>
            <w:tcBorders>
              <w:top w:val="nil"/>
              <w:left w:val="nil"/>
              <w:bottom w:val="single" w:sz="4" w:space="0" w:color="auto"/>
              <w:right w:val="single" w:sz="4" w:space="0" w:color="auto"/>
            </w:tcBorders>
            <w:shd w:val="clear" w:color="auto" w:fill="auto"/>
            <w:noWrap/>
            <w:vAlign w:val="center"/>
            <w:hideMark/>
          </w:tcPr>
          <w:p w14:paraId="0E2447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E2F3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A4CE5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8CD31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RFJ1I71</w:t>
            </w:r>
          </w:p>
        </w:tc>
        <w:tc>
          <w:tcPr>
            <w:tcW w:w="1380" w:type="dxa"/>
            <w:tcBorders>
              <w:top w:val="nil"/>
              <w:left w:val="nil"/>
              <w:bottom w:val="single" w:sz="4" w:space="0" w:color="auto"/>
              <w:right w:val="single" w:sz="4" w:space="0" w:color="auto"/>
            </w:tcBorders>
            <w:shd w:val="clear" w:color="auto" w:fill="auto"/>
            <w:noWrap/>
            <w:vAlign w:val="center"/>
            <w:hideMark/>
          </w:tcPr>
          <w:p w14:paraId="138A2F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1235816530</w:t>
            </w:r>
          </w:p>
        </w:tc>
        <w:tc>
          <w:tcPr>
            <w:tcW w:w="708" w:type="dxa"/>
            <w:tcBorders>
              <w:top w:val="nil"/>
              <w:left w:val="nil"/>
              <w:bottom w:val="single" w:sz="4" w:space="0" w:color="auto"/>
              <w:right w:val="single" w:sz="4" w:space="0" w:color="auto"/>
            </w:tcBorders>
            <w:shd w:val="clear" w:color="auto" w:fill="auto"/>
            <w:noWrap/>
            <w:vAlign w:val="bottom"/>
            <w:hideMark/>
          </w:tcPr>
          <w:p w14:paraId="375AC7F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30B710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9F44AF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2BECBD8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0B92C85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2A6957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9BD5781FFLY423837</w:t>
            </w:r>
          </w:p>
        </w:tc>
        <w:tc>
          <w:tcPr>
            <w:tcW w:w="1289" w:type="dxa"/>
            <w:tcBorders>
              <w:top w:val="nil"/>
              <w:left w:val="nil"/>
              <w:bottom w:val="single" w:sz="4" w:space="0" w:color="auto"/>
              <w:right w:val="single" w:sz="4" w:space="0" w:color="auto"/>
            </w:tcBorders>
            <w:shd w:val="clear" w:color="auto" w:fill="auto"/>
            <w:noWrap/>
            <w:vAlign w:val="center"/>
            <w:hideMark/>
          </w:tcPr>
          <w:p w14:paraId="0BC093F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F9BB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8AB78B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54219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RFJ1I70</w:t>
            </w:r>
          </w:p>
        </w:tc>
        <w:tc>
          <w:tcPr>
            <w:tcW w:w="1380" w:type="dxa"/>
            <w:tcBorders>
              <w:top w:val="nil"/>
              <w:left w:val="nil"/>
              <w:bottom w:val="single" w:sz="4" w:space="0" w:color="auto"/>
              <w:right w:val="single" w:sz="4" w:space="0" w:color="auto"/>
            </w:tcBorders>
            <w:shd w:val="clear" w:color="auto" w:fill="auto"/>
            <w:noWrap/>
            <w:vAlign w:val="center"/>
            <w:hideMark/>
          </w:tcPr>
          <w:p w14:paraId="43D5955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1235816521</w:t>
            </w:r>
          </w:p>
        </w:tc>
        <w:tc>
          <w:tcPr>
            <w:tcW w:w="708" w:type="dxa"/>
            <w:tcBorders>
              <w:top w:val="nil"/>
              <w:left w:val="nil"/>
              <w:bottom w:val="single" w:sz="4" w:space="0" w:color="auto"/>
              <w:right w:val="single" w:sz="4" w:space="0" w:color="auto"/>
            </w:tcBorders>
            <w:shd w:val="clear" w:color="auto" w:fill="auto"/>
            <w:noWrap/>
            <w:vAlign w:val="bottom"/>
            <w:hideMark/>
          </w:tcPr>
          <w:p w14:paraId="73CE9C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585A4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BE7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7B7D28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3201BD6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91C8E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9BGJP7520MB138068</w:t>
            </w:r>
          </w:p>
        </w:tc>
        <w:tc>
          <w:tcPr>
            <w:tcW w:w="1289" w:type="dxa"/>
            <w:tcBorders>
              <w:top w:val="nil"/>
              <w:left w:val="nil"/>
              <w:bottom w:val="single" w:sz="4" w:space="0" w:color="auto"/>
              <w:right w:val="single" w:sz="4" w:space="0" w:color="auto"/>
            </w:tcBorders>
            <w:shd w:val="clear" w:color="auto" w:fill="auto"/>
            <w:noWrap/>
            <w:vAlign w:val="center"/>
            <w:hideMark/>
          </w:tcPr>
          <w:p w14:paraId="778BA1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2B2EB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F6EC9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DFDC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RFK2J51</w:t>
            </w:r>
          </w:p>
        </w:tc>
        <w:tc>
          <w:tcPr>
            <w:tcW w:w="1380" w:type="dxa"/>
            <w:tcBorders>
              <w:top w:val="nil"/>
              <w:left w:val="nil"/>
              <w:bottom w:val="single" w:sz="4" w:space="0" w:color="auto"/>
              <w:right w:val="single" w:sz="4" w:space="0" w:color="auto"/>
            </w:tcBorders>
            <w:shd w:val="clear" w:color="auto" w:fill="auto"/>
            <w:noWrap/>
            <w:vAlign w:val="center"/>
            <w:hideMark/>
          </w:tcPr>
          <w:p w14:paraId="7A211D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1236369049</w:t>
            </w:r>
          </w:p>
        </w:tc>
        <w:tc>
          <w:tcPr>
            <w:tcW w:w="708" w:type="dxa"/>
            <w:tcBorders>
              <w:top w:val="nil"/>
              <w:left w:val="nil"/>
              <w:bottom w:val="single" w:sz="4" w:space="0" w:color="auto"/>
              <w:right w:val="single" w:sz="4" w:space="0" w:color="auto"/>
            </w:tcBorders>
            <w:shd w:val="clear" w:color="auto" w:fill="auto"/>
            <w:noWrap/>
            <w:vAlign w:val="bottom"/>
            <w:hideMark/>
          </w:tcPr>
          <w:p w14:paraId="63841C8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E472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BC250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76.878,00</w:t>
            </w:r>
          </w:p>
        </w:tc>
        <w:tc>
          <w:tcPr>
            <w:tcW w:w="1843" w:type="dxa"/>
            <w:tcBorders>
              <w:top w:val="nil"/>
              <w:left w:val="nil"/>
              <w:bottom w:val="single" w:sz="4" w:space="0" w:color="auto"/>
              <w:right w:val="single" w:sz="4" w:space="0" w:color="auto"/>
            </w:tcBorders>
            <w:shd w:val="clear" w:color="auto" w:fill="auto"/>
            <w:noWrap/>
            <w:vAlign w:val="center"/>
            <w:hideMark/>
          </w:tcPr>
          <w:p w14:paraId="1887EF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004495-4</w:t>
            </w:r>
          </w:p>
        </w:tc>
      </w:tr>
      <w:tr w:rsidR="00CE1CB4" w:rsidRPr="00932FF4" w14:paraId="4E43BE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7CBC2D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9BD2651JHM9161558</w:t>
            </w:r>
          </w:p>
        </w:tc>
        <w:tc>
          <w:tcPr>
            <w:tcW w:w="1289" w:type="dxa"/>
            <w:tcBorders>
              <w:top w:val="nil"/>
              <w:left w:val="nil"/>
              <w:bottom w:val="single" w:sz="4" w:space="0" w:color="auto"/>
              <w:right w:val="single" w:sz="4" w:space="0" w:color="auto"/>
            </w:tcBorders>
            <w:shd w:val="clear" w:color="auto" w:fill="auto"/>
            <w:noWrap/>
            <w:vAlign w:val="center"/>
            <w:hideMark/>
          </w:tcPr>
          <w:p w14:paraId="2EFE118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3F2A7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20368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91C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RFH5D83</w:t>
            </w:r>
          </w:p>
        </w:tc>
        <w:tc>
          <w:tcPr>
            <w:tcW w:w="1380" w:type="dxa"/>
            <w:tcBorders>
              <w:top w:val="nil"/>
              <w:left w:val="nil"/>
              <w:bottom w:val="single" w:sz="4" w:space="0" w:color="auto"/>
              <w:right w:val="single" w:sz="4" w:space="0" w:color="auto"/>
            </w:tcBorders>
            <w:shd w:val="clear" w:color="auto" w:fill="auto"/>
            <w:noWrap/>
            <w:vAlign w:val="center"/>
            <w:hideMark/>
          </w:tcPr>
          <w:p w14:paraId="411444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1234486358</w:t>
            </w:r>
          </w:p>
        </w:tc>
        <w:tc>
          <w:tcPr>
            <w:tcW w:w="708" w:type="dxa"/>
            <w:tcBorders>
              <w:top w:val="nil"/>
              <w:left w:val="nil"/>
              <w:bottom w:val="single" w:sz="4" w:space="0" w:color="auto"/>
              <w:right w:val="single" w:sz="4" w:space="0" w:color="auto"/>
            </w:tcBorders>
            <w:shd w:val="clear" w:color="auto" w:fill="auto"/>
            <w:noWrap/>
            <w:vAlign w:val="bottom"/>
            <w:hideMark/>
          </w:tcPr>
          <w:p w14:paraId="4193EE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337AA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98C3A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3A5E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04B818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7FCCB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9BD2651JHM9161659</w:t>
            </w:r>
          </w:p>
        </w:tc>
        <w:tc>
          <w:tcPr>
            <w:tcW w:w="1289" w:type="dxa"/>
            <w:tcBorders>
              <w:top w:val="nil"/>
              <w:left w:val="nil"/>
              <w:bottom w:val="single" w:sz="4" w:space="0" w:color="auto"/>
              <w:right w:val="single" w:sz="4" w:space="0" w:color="auto"/>
            </w:tcBorders>
            <w:shd w:val="clear" w:color="auto" w:fill="auto"/>
            <w:noWrap/>
            <w:vAlign w:val="center"/>
            <w:hideMark/>
          </w:tcPr>
          <w:p w14:paraId="5812B4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0AD47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A1941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BBB6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RFH5E04</w:t>
            </w:r>
          </w:p>
        </w:tc>
        <w:tc>
          <w:tcPr>
            <w:tcW w:w="1380" w:type="dxa"/>
            <w:tcBorders>
              <w:top w:val="nil"/>
              <w:left w:val="nil"/>
              <w:bottom w:val="single" w:sz="4" w:space="0" w:color="auto"/>
              <w:right w:val="single" w:sz="4" w:space="0" w:color="auto"/>
            </w:tcBorders>
            <w:shd w:val="clear" w:color="auto" w:fill="auto"/>
            <w:noWrap/>
            <w:vAlign w:val="center"/>
            <w:hideMark/>
          </w:tcPr>
          <w:p w14:paraId="207DBDB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1234486595</w:t>
            </w:r>
          </w:p>
        </w:tc>
        <w:tc>
          <w:tcPr>
            <w:tcW w:w="708" w:type="dxa"/>
            <w:tcBorders>
              <w:top w:val="nil"/>
              <w:left w:val="nil"/>
              <w:bottom w:val="single" w:sz="4" w:space="0" w:color="auto"/>
              <w:right w:val="single" w:sz="4" w:space="0" w:color="auto"/>
            </w:tcBorders>
            <w:shd w:val="clear" w:color="auto" w:fill="auto"/>
            <w:noWrap/>
            <w:vAlign w:val="bottom"/>
            <w:hideMark/>
          </w:tcPr>
          <w:p w14:paraId="12E4C0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C8E4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FBE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8F73F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C55F0E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B570E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9BD2651JHM9161658</w:t>
            </w:r>
          </w:p>
        </w:tc>
        <w:tc>
          <w:tcPr>
            <w:tcW w:w="1289" w:type="dxa"/>
            <w:tcBorders>
              <w:top w:val="nil"/>
              <w:left w:val="nil"/>
              <w:bottom w:val="single" w:sz="4" w:space="0" w:color="auto"/>
              <w:right w:val="single" w:sz="4" w:space="0" w:color="auto"/>
            </w:tcBorders>
            <w:shd w:val="clear" w:color="auto" w:fill="auto"/>
            <w:noWrap/>
            <w:vAlign w:val="center"/>
            <w:hideMark/>
          </w:tcPr>
          <w:p w14:paraId="1AB881B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3552D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5C8607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32A510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RFH5E03</w:t>
            </w:r>
          </w:p>
        </w:tc>
        <w:tc>
          <w:tcPr>
            <w:tcW w:w="1380" w:type="dxa"/>
            <w:tcBorders>
              <w:top w:val="nil"/>
              <w:left w:val="nil"/>
              <w:bottom w:val="single" w:sz="4" w:space="0" w:color="auto"/>
              <w:right w:val="single" w:sz="4" w:space="0" w:color="auto"/>
            </w:tcBorders>
            <w:shd w:val="clear" w:color="auto" w:fill="auto"/>
            <w:noWrap/>
            <w:vAlign w:val="center"/>
            <w:hideMark/>
          </w:tcPr>
          <w:p w14:paraId="1974886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1234486587</w:t>
            </w:r>
          </w:p>
        </w:tc>
        <w:tc>
          <w:tcPr>
            <w:tcW w:w="708" w:type="dxa"/>
            <w:tcBorders>
              <w:top w:val="nil"/>
              <w:left w:val="nil"/>
              <w:bottom w:val="single" w:sz="4" w:space="0" w:color="auto"/>
              <w:right w:val="single" w:sz="4" w:space="0" w:color="auto"/>
            </w:tcBorders>
            <w:shd w:val="clear" w:color="auto" w:fill="auto"/>
            <w:noWrap/>
            <w:vAlign w:val="bottom"/>
            <w:hideMark/>
          </w:tcPr>
          <w:p w14:paraId="26A112E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C6033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1B470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25545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38A0E2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0749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9BD2651JHM9161656</w:t>
            </w:r>
          </w:p>
        </w:tc>
        <w:tc>
          <w:tcPr>
            <w:tcW w:w="1289" w:type="dxa"/>
            <w:tcBorders>
              <w:top w:val="nil"/>
              <w:left w:val="nil"/>
              <w:bottom w:val="single" w:sz="4" w:space="0" w:color="auto"/>
              <w:right w:val="single" w:sz="4" w:space="0" w:color="auto"/>
            </w:tcBorders>
            <w:shd w:val="clear" w:color="auto" w:fill="auto"/>
            <w:noWrap/>
            <w:vAlign w:val="center"/>
            <w:hideMark/>
          </w:tcPr>
          <w:p w14:paraId="1AA6F1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87AB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BE9E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7C0A9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RFH5E02</w:t>
            </w:r>
          </w:p>
        </w:tc>
        <w:tc>
          <w:tcPr>
            <w:tcW w:w="1380" w:type="dxa"/>
            <w:tcBorders>
              <w:top w:val="nil"/>
              <w:left w:val="nil"/>
              <w:bottom w:val="single" w:sz="4" w:space="0" w:color="auto"/>
              <w:right w:val="single" w:sz="4" w:space="0" w:color="auto"/>
            </w:tcBorders>
            <w:shd w:val="clear" w:color="auto" w:fill="auto"/>
            <w:noWrap/>
            <w:vAlign w:val="center"/>
            <w:hideMark/>
          </w:tcPr>
          <w:p w14:paraId="1535D64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1234486579</w:t>
            </w:r>
          </w:p>
        </w:tc>
        <w:tc>
          <w:tcPr>
            <w:tcW w:w="708" w:type="dxa"/>
            <w:tcBorders>
              <w:top w:val="nil"/>
              <w:left w:val="nil"/>
              <w:bottom w:val="single" w:sz="4" w:space="0" w:color="auto"/>
              <w:right w:val="single" w:sz="4" w:space="0" w:color="auto"/>
            </w:tcBorders>
            <w:shd w:val="clear" w:color="auto" w:fill="auto"/>
            <w:noWrap/>
            <w:vAlign w:val="bottom"/>
            <w:hideMark/>
          </w:tcPr>
          <w:p w14:paraId="4D6B0B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EA180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4DAFB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FFDB8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AA416E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24EDD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9BD2651JHM9161642</w:t>
            </w:r>
          </w:p>
        </w:tc>
        <w:tc>
          <w:tcPr>
            <w:tcW w:w="1289" w:type="dxa"/>
            <w:tcBorders>
              <w:top w:val="nil"/>
              <w:left w:val="nil"/>
              <w:bottom w:val="single" w:sz="4" w:space="0" w:color="auto"/>
              <w:right w:val="single" w:sz="4" w:space="0" w:color="auto"/>
            </w:tcBorders>
            <w:shd w:val="clear" w:color="auto" w:fill="auto"/>
            <w:noWrap/>
            <w:vAlign w:val="center"/>
            <w:hideMark/>
          </w:tcPr>
          <w:p w14:paraId="5695E7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DA2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FC7E2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24658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RFH5E01</w:t>
            </w:r>
          </w:p>
        </w:tc>
        <w:tc>
          <w:tcPr>
            <w:tcW w:w="1380" w:type="dxa"/>
            <w:tcBorders>
              <w:top w:val="nil"/>
              <w:left w:val="nil"/>
              <w:bottom w:val="single" w:sz="4" w:space="0" w:color="auto"/>
              <w:right w:val="single" w:sz="4" w:space="0" w:color="auto"/>
            </w:tcBorders>
            <w:shd w:val="clear" w:color="auto" w:fill="auto"/>
            <w:noWrap/>
            <w:vAlign w:val="center"/>
            <w:hideMark/>
          </w:tcPr>
          <w:p w14:paraId="4FCC44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1234486552</w:t>
            </w:r>
          </w:p>
        </w:tc>
        <w:tc>
          <w:tcPr>
            <w:tcW w:w="708" w:type="dxa"/>
            <w:tcBorders>
              <w:top w:val="nil"/>
              <w:left w:val="nil"/>
              <w:bottom w:val="single" w:sz="4" w:space="0" w:color="auto"/>
              <w:right w:val="single" w:sz="4" w:space="0" w:color="auto"/>
            </w:tcBorders>
            <w:shd w:val="clear" w:color="auto" w:fill="auto"/>
            <w:noWrap/>
            <w:vAlign w:val="bottom"/>
            <w:hideMark/>
          </w:tcPr>
          <w:p w14:paraId="6A77FB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7EB1E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1FBF1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2966DF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08BB9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40FA9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9BD2651JHM9161640</w:t>
            </w:r>
          </w:p>
        </w:tc>
        <w:tc>
          <w:tcPr>
            <w:tcW w:w="1289" w:type="dxa"/>
            <w:tcBorders>
              <w:top w:val="nil"/>
              <w:left w:val="nil"/>
              <w:bottom w:val="single" w:sz="4" w:space="0" w:color="auto"/>
              <w:right w:val="single" w:sz="4" w:space="0" w:color="auto"/>
            </w:tcBorders>
            <w:shd w:val="clear" w:color="auto" w:fill="auto"/>
            <w:noWrap/>
            <w:vAlign w:val="center"/>
            <w:hideMark/>
          </w:tcPr>
          <w:p w14:paraId="57F60B2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51620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DA25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DE08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RFH5E00</w:t>
            </w:r>
          </w:p>
        </w:tc>
        <w:tc>
          <w:tcPr>
            <w:tcW w:w="1380" w:type="dxa"/>
            <w:tcBorders>
              <w:top w:val="nil"/>
              <w:left w:val="nil"/>
              <w:bottom w:val="single" w:sz="4" w:space="0" w:color="auto"/>
              <w:right w:val="single" w:sz="4" w:space="0" w:color="auto"/>
            </w:tcBorders>
            <w:shd w:val="clear" w:color="auto" w:fill="auto"/>
            <w:noWrap/>
            <w:vAlign w:val="center"/>
            <w:hideMark/>
          </w:tcPr>
          <w:p w14:paraId="0C08587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1234486544</w:t>
            </w:r>
          </w:p>
        </w:tc>
        <w:tc>
          <w:tcPr>
            <w:tcW w:w="708" w:type="dxa"/>
            <w:tcBorders>
              <w:top w:val="nil"/>
              <w:left w:val="nil"/>
              <w:bottom w:val="single" w:sz="4" w:space="0" w:color="auto"/>
              <w:right w:val="single" w:sz="4" w:space="0" w:color="auto"/>
            </w:tcBorders>
            <w:shd w:val="clear" w:color="auto" w:fill="auto"/>
            <w:noWrap/>
            <w:vAlign w:val="bottom"/>
            <w:hideMark/>
          </w:tcPr>
          <w:p w14:paraId="373793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29D6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22246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7FFEF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4617FC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B5F33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9BD2651JHM9161639</w:t>
            </w:r>
          </w:p>
        </w:tc>
        <w:tc>
          <w:tcPr>
            <w:tcW w:w="1289" w:type="dxa"/>
            <w:tcBorders>
              <w:top w:val="nil"/>
              <w:left w:val="nil"/>
              <w:bottom w:val="single" w:sz="4" w:space="0" w:color="auto"/>
              <w:right w:val="single" w:sz="4" w:space="0" w:color="auto"/>
            </w:tcBorders>
            <w:shd w:val="clear" w:color="auto" w:fill="auto"/>
            <w:noWrap/>
            <w:vAlign w:val="center"/>
            <w:hideMark/>
          </w:tcPr>
          <w:p w14:paraId="6E3C60C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99B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19DCC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DB8BD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RFH5D99</w:t>
            </w:r>
          </w:p>
        </w:tc>
        <w:tc>
          <w:tcPr>
            <w:tcW w:w="1380" w:type="dxa"/>
            <w:tcBorders>
              <w:top w:val="nil"/>
              <w:left w:val="nil"/>
              <w:bottom w:val="single" w:sz="4" w:space="0" w:color="auto"/>
              <w:right w:val="single" w:sz="4" w:space="0" w:color="auto"/>
            </w:tcBorders>
            <w:shd w:val="clear" w:color="auto" w:fill="auto"/>
            <w:noWrap/>
            <w:vAlign w:val="center"/>
            <w:hideMark/>
          </w:tcPr>
          <w:p w14:paraId="634CB4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1234486528</w:t>
            </w:r>
          </w:p>
        </w:tc>
        <w:tc>
          <w:tcPr>
            <w:tcW w:w="708" w:type="dxa"/>
            <w:tcBorders>
              <w:top w:val="nil"/>
              <w:left w:val="nil"/>
              <w:bottom w:val="single" w:sz="4" w:space="0" w:color="auto"/>
              <w:right w:val="single" w:sz="4" w:space="0" w:color="auto"/>
            </w:tcBorders>
            <w:shd w:val="clear" w:color="auto" w:fill="auto"/>
            <w:noWrap/>
            <w:vAlign w:val="bottom"/>
            <w:hideMark/>
          </w:tcPr>
          <w:p w14:paraId="10B16F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20A39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D4BA6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2C66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DB52E6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B706A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9BD2651JHM9161626</w:t>
            </w:r>
          </w:p>
        </w:tc>
        <w:tc>
          <w:tcPr>
            <w:tcW w:w="1289" w:type="dxa"/>
            <w:tcBorders>
              <w:top w:val="nil"/>
              <w:left w:val="nil"/>
              <w:bottom w:val="single" w:sz="4" w:space="0" w:color="auto"/>
              <w:right w:val="single" w:sz="4" w:space="0" w:color="auto"/>
            </w:tcBorders>
            <w:shd w:val="clear" w:color="auto" w:fill="auto"/>
            <w:noWrap/>
            <w:vAlign w:val="center"/>
            <w:hideMark/>
          </w:tcPr>
          <w:p w14:paraId="62B990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3EAFD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0F3C3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85997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RFH5D98</w:t>
            </w:r>
          </w:p>
        </w:tc>
        <w:tc>
          <w:tcPr>
            <w:tcW w:w="1380" w:type="dxa"/>
            <w:tcBorders>
              <w:top w:val="nil"/>
              <w:left w:val="nil"/>
              <w:bottom w:val="single" w:sz="4" w:space="0" w:color="auto"/>
              <w:right w:val="single" w:sz="4" w:space="0" w:color="auto"/>
            </w:tcBorders>
            <w:shd w:val="clear" w:color="auto" w:fill="auto"/>
            <w:noWrap/>
            <w:vAlign w:val="center"/>
            <w:hideMark/>
          </w:tcPr>
          <w:p w14:paraId="085E414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1234486510</w:t>
            </w:r>
          </w:p>
        </w:tc>
        <w:tc>
          <w:tcPr>
            <w:tcW w:w="708" w:type="dxa"/>
            <w:tcBorders>
              <w:top w:val="nil"/>
              <w:left w:val="nil"/>
              <w:bottom w:val="single" w:sz="4" w:space="0" w:color="auto"/>
              <w:right w:val="single" w:sz="4" w:space="0" w:color="auto"/>
            </w:tcBorders>
            <w:shd w:val="clear" w:color="auto" w:fill="auto"/>
            <w:noWrap/>
            <w:vAlign w:val="bottom"/>
            <w:hideMark/>
          </w:tcPr>
          <w:p w14:paraId="22FA233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125F5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84A3D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316D3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130F0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AC201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9BD2651JHM9161624</w:t>
            </w:r>
          </w:p>
        </w:tc>
        <w:tc>
          <w:tcPr>
            <w:tcW w:w="1289" w:type="dxa"/>
            <w:tcBorders>
              <w:top w:val="nil"/>
              <w:left w:val="nil"/>
              <w:bottom w:val="single" w:sz="4" w:space="0" w:color="auto"/>
              <w:right w:val="single" w:sz="4" w:space="0" w:color="auto"/>
            </w:tcBorders>
            <w:shd w:val="clear" w:color="auto" w:fill="auto"/>
            <w:noWrap/>
            <w:vAlign w:val="center"/>
            <w:hideMark/>
          </w:tcPr>
          <w:p w14:paraId="7FCC14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331C1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EB6E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108BC0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RFH5D97</w:t>
            </w:r>
          </w:p>
        </w:tc>
        <w:tc>
          <w:tcPr>
            <w:tcW w:w="1380" w:type="dxa"/>
            <w:tcBorders>
              <w:top w:val="nil"/>
              <w:left w:val="nil"/>
              <w:bottom w:val="single" w:sz="4" w:space="0" w:color="auto"/>
              <w:right w:val="single" w:sz="4" w:space="0" w:color="auto"/>
            </w:tcBorders>
            <w:shd w:val="clear" w:color="auto" w:fill="auto"/>
            <w:noWrap/>
            <w:vAlign w:val="center"/>
            <w:hideMark/>
          </w:tcPr>
          <w:p w14:paraId="472109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1234486501</w:t>
            </w:r>
          </w:p>
        </w:tc>
        <w:tc>
          <w:tcPr>
            <w:tcW w:w="708" w:type="dxa"/>
            <w:tcBorders>
              <w:top w:val="nil"/>
              <w:left w:val="nil"/>
              <w:bottom w:val="single" w:sz="4" w:space="0" w:color="auto"/>
              <w:right w:val="single" w:sz="4" w:space="0" w:color="auto"/>
            </w:tcBorders>
            <w:shd w:val="clear" w:color="auto" w:fill="auto"/>
            <w:noWrap/>
            <w:vAlign w:val="bottom"/>
            <w:hideMark/>
          </w:tcPr>
          <w:p w14:paraId="59826B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5556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D29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01859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DC051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D97D1D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9BD2651JHM9161622</w:t>
            </w:r>
          </w:p>
        </w:tc>
        <w:tc>
          <w:tcPr>
            <w:tcW w:w="1289" w:type="dxa"/>
            <w:tcBorders>
              <w:top w:val="nil"/>
              <w:left w:val="nil"/>
              <w:bottom w:val="single" w:sz="4" w:space="0" w:color="auto"/>
              <w:right w:val="single" w:sz="4" w:space="0" w:color="auto"/>
            </w:tcBorders>
            <w:shd w:val="clear" w:color="auto" w:fill="auto"/>
            <w:noWrap/>
            <w:vAlign w:val="center"/>
            <w:hideMark/>
          </w:tcPr>
          <w:p w14:paraId="64594CB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0DFEF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EA58F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E64F3F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RFH5D96</w:t>
            </w:r>
          </w:p>
        </w:tc>
        <w:tc>
          <w:tcPr>
            <w:tcW w:w="1380" w:type="dxa"/>
            <w:tcBorders>
              <w:top w:val="nil"/>
              <w:left w:val="nil"/>
              <w:bottom w:val="single" w:sz="4" w:space="0" w:color="auto"/>
              <w:right w:val="single" w:sz="4" w:space="0" w:color="auto"/>
            </w:tcBorders>
            <w:shd w:val="clear" w:color="auto" w:fill="auto"/>
            <w:noWrap/>
            <w:vAlign w:val="center"/>
            <w:hideMark/>
          </w:tcPr>
          <w:p w14:paraId="31EF656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1234486498</w:t>
            </w:r>
          </w:p>
        </w:tc>
        <w:tc>
          <w:tcPr>
            <w:tcW w:w="708" w:type="dxa"/>
            <w:tcBorders>
              <w:top w:val="nil"/>
              <w:left w:val="nil"/>
              <w:bottom w:val="single" w:sz="4" w:space="0" w:color="auto"/>
              <w:right w:val="single" w:sz="4" w:space="0" w:color="auto"/>
            </w:tcBorders>
            <w:shd w:val="clear" w:color="auto" w:fill="auto"/>
            <w:noWrap/>
            <w:vAlign w:val="bottom"/>
            <w:hideMark/>
          </w:tcPr>
          <w:p w14:paraId="4812F0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9A5DE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B52CD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296C9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C73B1F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1070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9BD2651JHM9161620</w:t>
            </w:r>
          </w:p>
        </w:tc>
        <w:tc>
          <w:tcPr>
            <w:tcW w:w="1289" w:type="dxa"/>
            <w:tcBorders>
              <w:top w:val="nil"/>
              <w:left w:val="nil"/>
              <w:bottom w:val="single" w:sz="4" w:space="0" w:color="auto"/>
              <w:right w:val="single" w:sz="4" w:space="0" w:color="auto"/>
            </w:tcBorders>
            <w:shd w:val="clear" w:color="auto" w:fill="auto"/>
            <w:noWrap/>
            <w:vAlign w:val="center"/>
            <w:hideMark/>
          </w:tcPr>
          <w:p w14:paraId="3FB82B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E6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1B58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AD708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RFH5D95</w:t>
            </w:r>
          </w:p>
        </w:tc>
        <w:tc>
          <w:tcPr>
            <w:tcW w:w="1380" w:type="dxa"/>
            <w:tcBorders>
              <w:top w:val="nil"/>
              <w:left w:val="nil"/>
              <w:bottom w:val="single" w:sz="4" w:space="0" w:color="auto"/>
              <w:right w:val="single" w:sz="4" w:space="0" w:color="auto"/>
            </w:tcBorders>
            <w:shd w:val="clear" w:color="auto" w:fill="auto"/>
            <w:noWrap/>
            <w:vAlign w:val="center"/>
            <w:hideMark/>
          </w:tcPr>
          <w:p w14:paraId="36C1DFC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1234486480</w:t>
            </w:r>
          </w:p>
        </w:tc>
        <w:tc>
          <w:tcPr>
            <w:tcW w:w="708" w:type="dxa"/>
            <w:tcBorders>
              <w:top w:val="nil"/>
              <w:left w:val="nil"/>
              <w:bottom w:val="single" w:sz="4" w:space="0" w:color="auto"/>
              <w:right w:val="single" w:sz="4" w:space="0" w:color="auto"/>
            </w:tcBorders>
            <w:shd w:val="clear" w:color="auto" w:fill="auto"/>
            <w:noWrap/>
            <w:vAlign w:val="bottom"/>
            <w:hideMark/>
          </w:tcPr>
          <w:p w14:paraId="46B1BAB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54E2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290E1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B1D41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020A9D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7E466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9BD2651JHM9161618</w:t>
            </w:r>
          </w:p>
        </w:tc>
        <w:tc>
          <w:tcPr>
            <w:tcW w:w="1289" w:type="dxa"/>
            <w:tcBorders>
              <w:top w:val="nil"/>
              <w:left w:val="nil"/>
              <w:bottom w:val="single" w:sz="4" w:space="0" w:color="auto"/>
              <w:right w:val="single" w:sz="4" w:space="0" w:color="auto"/>
            </w:tcBorders>
            <w:shd w:val="clear" w:color="auto" w:fill="auto"/>
            <w:noWrap/>
            <w:vAlign w:val="center"/>
            <w:hideMark/>
          </w:tcPr>
          <w:p w14:paraId="60601EA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84FE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317FA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9FDB7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RFH5D94</w:t>
            </w:r>
          </w:p>
        </w:tc>
        <w:tc>
          <w:tcPr>
            <w:tcW w:w="1380" w:type="dxa"/>
            <w:tcBorders>
              <w:top w:val="nil"/>
              <w:left w:val="nil"/>
              <w:bottom w:val="single" w:sz="4" w:space="0" w:color="auto"/>
              <w:right w:val="single" w:sz="4" w:space="0" w:color="auto"/>
            </w:tcBorders>
            <w:shd w:val="clear" w:color="auto" w:fill="auto"/>
            <w:noWrap/>
            <w:vAlign w:val="center"/>
            <w:hideMark/>
          </w:tcPr>
          <w:p w14:paraId="457D72C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1234486471</w:t>
            </w:r>
          </w:p>
        </w:tc>
        <w:tc>
          <w:tcPr>
            <w:tcW w:w="708" w:type="dxa"/>
            <w:tcBorders>
              <w:top w:val="nil"/>
              <w:left w:val="nil"/>
              <w:bottom w:val="single" w:sz="4" w:space="0" w:color="auto"/>
              <w:right w:val="single" w:sz="4" w:space="0" w:color="auto"/>
            </w:tcBorders>
            <w:shd w:val="clear" w:color="auto" w:fill="auto"/>
            <w:noWrap/>
            <w:vAlign w:val="bottom"/>
            <w:hideMark/>
          </w:tcPr>
          <w:p w14:paraId="78A9BFF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33762D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7BD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59855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1911BC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021379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9BD2651JHM9161616</w:t>
            </w:r>
          </w:p>
        </w:tc>
        <w:tc>
          <w:tcPr>
            <w:tcW w:w="1289" w:type="dxa"/>
            <w:tcBorders>
              <w:top w:val="nil"/>
              <w:left w:val="nil"/>
              <w:bottom w:val="single" w:sz="4" w:space="0" w:color="auto"/>
              <w:right w:val="single" w:sz="4" w:space="0" w:color="auto"/>
            </w:tcBorders>
            <w:shd w:val="clear" w:color="auto" w:fill="auto"/>
            <w:noWrap/>
            <w:vAlign w:val="center"/>
            <w:hideMark/>
          </w:tcPr>
          <w:p w14:paraId="655E471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DA0F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49C17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43BA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RFH5D93</w:t>
            </w:r>
          </w:p>
        </w:tc>
        <w:tc>
          <w:tcPr>
            <w:tcW w:w="1380" w:type="dxa"/>
            <w:tcBorders>
              <w:top w:val="nil"/>
              <w:left w:val="nil"/>
              <w:bottom w:val="single" w:sz="4" w:space="0" w:color="auto"/>
              <w:right w:val="single" w:sz="4" w:space="0" w:color="auto"/>
            </w:tcBorders>
            <w:shd w:val="clear" w:color="auto" w:fill="auto"/>
            <w:noWrap/>
            <w:vAlign w:val="center"/>
            <w:hideMark/>
          </w:tcPr>
          <w:p w14:paraId="08449B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1234486463</w:t>
            </w:r>
          </w:p>
        </w:tc>
        <w:tc>
          <w:tcPr>
            <w:tcW w:w="708" w:type="dxa"/>
            <w:tcBorders>
              <w:top w:val="nil"/>
              <w:left w:val="nil"/>
              <w:bottom w:val="single" w:sz="4" w:space="0" w:color="auto"/>
              <w:right w:val="single" w:sz="4" w:space="0" w:color="auto"/>
            </w:tcBorders>
            <w:shd w:val="clear" w:color="auto" w:fill="auto"/>
            <w:noWrap/>
            <w:vAlign w:val="bottom"/>
            <w:hideMark/>
          </w:tcPr>
          <w:p w14:paraId="4B097D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60E56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1947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7EB8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63E72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6E377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9BD2651JHM9161615</w:t>
            </w:r>
          </w:p>
        </w:tc>
        <w:tc>
          <w:tcPr>
            <w:tcW w:w="1289" w:type="dxa"/>
            <w:tcBorders>
              <w:top w:val="nil"/>
              <w:left w:val="nil"/>
              <w:bottom w:val="single" w:sz="4" w:space="0" w:color="auto"/>
              <w:right w:val="single" w:sz="4" w:space="0" w:color="auto"/>
            </w:tcBorders>
            <w:shd w:val="clear" w:color="auto" w:fill="auto"/>
            <w:noWrap/>
            <w:vAlign w:val="center"/>
            <w:hideMark/>
          </w:tcPr>
          <w:p w14:paraId="6F791E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49C21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4B96A6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345F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RFH5D92</w:t>
            </w:r>
          </w:p>
        </w:tc>
        <w:tc>
          <w:tcPr>
            <w:tcW w:w="1380" w:type="dxa"/>
            <w:tcBorders>
              <w:top w:val="nil"/>
              <w:left w:val="nil"/>
              <w:bottom w:val="single" w:sz="4" w:space="0" w:color="auto"/>
              <w:right w:val="single" w:sz="4" w:space="0" w:color="auto"/>
            </w:tcBorders>
            <w:shd w:val="clear" w:color="auto" w:fill="auto"/>
            <w:noWrap/>
            <w:vAlign w:val="center"/>
            <w:hideMark/>
          </w:tcPr>
          <w:p w14:paraId="2C30D57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1234486455</w:t>
            </w:r>
          </w:p>
        </w:tc>
        <w:tc>
          <w:tcPr>
            <w:tcW w:w="708" w:type="dxa"/>
            <w:tcBorders>
              <w:top w:val="nil"/>
              <w:left w:val="nil"/>
              <w:bottom w:val="single" w:sz="4" w:space="0" w:color="auto"/>
              <w:right w:val="single" w:sz="4" w:space="0" w:color="auto"/>
            </w:tcBorders>
            <w:shd w:val="clear" w:color="auto" w:fill="auto"/>
            <w:noWrap/>
            <w:vAlign w:val="bottom"/>
            <w:hideMark/>
          </w:tcPr>
          <w:p w14:paraId="687AF7F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087E3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840A8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3913F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AE9C15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B8F1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9BD2651JHM9161614</w:t>
            </w:r>
          </w:p>
        </w:tc>
        <w:tc>
          <w:tcPr>
            <w:tcW w:w="1289" w:type="dxa"/>
            <w:tcBorders>
              <w:top w:val="nil"/>
              <w:left w:val="nil"/>
              <w:bottom w:val="single" w:sz="4" w:space="0" w:color="auto"/>
              <w:right w:val="single" w:sz="4" w:space="0" w:color="auto"/>
            </w:tcBorders>
            <w:shd w:val="clear" w:color="auto" w:fill="auto"/>
            <w:noWrap/>
            <w:vAlign w:val="center"/>
            <w:hideMark/>
          </w:tcPr>
          <w:p w14:paraId="4606580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6CA9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FBE480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1DDF10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RFH5D91</w:t>
            </w:r>
          </w:p>
        </w:tc>
        <w:tc>
          <w:tcPr>
            <w:tcW w:w="1380" w:type="dxa"/>
            <w:tcBorders>
              <w:top w:val="nil"/>
              <w:left w:val="nil"/>
              <w:bottom w:val="single" w:sz="4" w:space="0" w:color="auto"/>
              <w:right w:val="single" w:sz="4" w:space="0" w:color="auto"/>
            </w:tcBorders>
            <w:shd w:val="clear" w:color="auto" w:fill="auto"/>
            <w:noWrap/>
            <w:vAlign w:val="center"/>
            <w:hideMark/>
          </w:tcPr>
          <w:p w14:paraId="6A73CA0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1234486447</w:t>
            </w:r>
          </w:p>
        </w:tc>
        <w:tc>
          <w:tcPr>
            <w:tcW w:w="708" w:type="dxa"/>
            <w:tcBorders>
              <w:top w:val="nil"/>
              <w:left w:val="nil"/>
              <w:bottom w:val="single" w:sz="4" w:space="0" w:color="auto"/>
              <w:right w:val="single" w:sz="4" w:space="0" w:color="auto"/>
            </w:tcBorders>
            <w:shd w:val="clear" w:color="auto" w:fill="auto"/>
            <w:noWrap/>
            <w:vAlign w:val="bottom"/>
            <w:hideMark/>
          </w:tcPr>
          <w:p w14:paraId="771AEC9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EF48D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6F06C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077B1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EC282C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4AA730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9BD2651JHM9161613</w:t>
            </w:r>
          </w:p>
        </w:tc>
        <w:tc>
          <w:tcPr>
            <w:tcW w:w="1289" w:type="dxa"/>
            <w:tcBorders>
              <w:top w:val="nil"/>
              <w:left w:val="nil"/>
              <w:bottom w:val="single" w:sz="4" w:space="0" w:color="auto"/>
              <w:right w:val="single" w:sz="4" w:space="0" w:color="auto"/>
            </w:tcBorders>
            <w:shd w:val="clear" w:color="auto" w:fill="auto"/>
            <w:noWrap/>
            <w:vAlign w:val="center"/>
            <w:hideMark/>
          </w:tcPr>
          <w:p w14:paraId="4A0CBB2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738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52FF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71072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RFH5D90</w:t>
            </w:r>
          </w:p>
        </w:tc>
        <w:tc>
          <w:tcPr>
            <w:tcW w:w="1380" w:type="dxa"/>
            <w:tcBorders>
              <w:top w:val="nil"/>
              <w:left w:val="nil"/>
              <w:bottom w:val="single" w:sz="4" w:space="0" w:color="auto"/>
              <w:right w:val="single" w:sz="4" w:space="0" w:color="auto"/>
            </w:tcBorders>
            <w:shd w:val="clear" w:color="auto" w:fill="auto"/>
            <w:noWrap/>
            <w:vAlign w:val="center"/>
            <w:hideMark/>
          </w:tcPr>
          <w:p w14:paraId="0D003A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1234486439</w:t>
            </w:r>
          </w:p>
        </w:tc>
        <w:tc>
          <w:tcPr>
            <w:tcW w:w="708" w:type="dxa"/>
            <w:tcBorders>
              <w:top w:val="nil"/>
              <w:left w:val="nil"/>
              <w:bottom w:val="single" w:sz="4" w:space="0" w:color="auto"/>
              <w:right w:val="single" w:sz="4" w:space="0" w:color="auto"/>
            </w:tcBorders>
            <w:shd w:val="clear" w:color="auto" w:fill="auto"/>
            <w:noWrap/>
            <w:vAlign w:val="bottom"/>
            <w:hideMark/>
          </w:tcPr>
          <w:p w14:paraId="5CC927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BF505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1EB1F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42EB4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FE0432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720E09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9BD2651JHM9161609</w:t>
            </w:r>
          </w:p>
        </w:tc>
        <w:tc>
          <w:tcPr>
            <w:tcW w:w="1289" w:type="dxa"/>
            <w:tcBorders>
              <w:top w:val="nil"/>
              <w:left w:val="nil"/>
              <w:bottom w:val="single" w:sz="4" w:space="0" w:color="auto"/>
              <w:right w:val="single" w:sz="4" w:space="0" w:color="auto"/>
            </w:tcBorders>
            <w:shd w:val="clear" w:color="auto" w:fill="auto"/>
            <w:noWrap/>
            <w:vAlign w:val="center"/>
            <w:hideMark/>
          </w:tcPr>
          <w:p w14:paraId="0355E7D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ABDF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9B573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12BE96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RFH5D89</w:t>
            </w:r>
          </w:p>
        </w:tc>
        <w:tc>
          <w:tcPr>
            <w:tcW w:w="1380" w:type="dxa"/>
            <w:tcBorders>
              <w:top w:val="nil"/>
              <w:left w:val="nil"/>
              <w:bottom w:val="single" w:sz="4" w:space="0" w:color="auto"/>
              <w:right w:val="single" w:sz="4" w:space="0" w:color="auto"/>
            </w:tcBorders>
            <w:shd w:val="clear" w:color="auto" w:fill="auto"/>
            <w:noWrap/>
            <w:vAlign w:val="center"/>
            <w:hideMark/>
          </w:tcPr>
          <w:p w14:paraId="5CA65D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1234486420</w:t>
            </w:r>
          </w:p>
        </w:tc>
        <w:tc>
          <w:tcPr>
            <w:tcW w:w="708" w:type="dxa"/>
            <w:tcBorders>
              <w:top w:val="nil"/>
              <w:left w:val="nil"/>
              <w:bottom w:val="single" w:sz="4" w:space="0" w:color="auto"/>
              <w:right w:val="single" w:sz="4" w:space="0" w:color="auto"/>
            </w:tcBorders>
            <w:shd w:val="clear" w:color="auto" w:fill="auto"/>
            <w:noWrap/>
            <w:vAlign w:val="bottom"/>
            <w:hideMark/>
          </w:tcPr>
          <w:p w14:paraId="755BEB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26F2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555F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C4BB8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0C9871F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97D221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9BD2651JHM9161604</w:t>
            </w:r>
          </w:p>
        </w:tc>
        <w:tc>
          <w:tcPr>
            <w:tcW w:w="1289" w:type="dxa"/>
            <w:tcBorders>
              <w:top w:val="nil"/>
              <w:left w:val="nil"/>
              <w:bottom w:val="single" w:sz="4" w:space="0" w:color="auto"/>
              <w:right w:val="single" w:sz="4" w:space="0" w:color="auto"/>
            </w:tcBorders>
            <w:shd w:val="clear" w:color="auto" w:fill="auto"/>
            <w:noWrap/>
            <w:vAlign w:val="center"/>
            <w:hideMark/>
          </w:tcPr>
          <w:p w14:paraId="009258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49AA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2AEC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C2577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RFH5D88</w:t>
            </w:r>
          </w:p>
        </w:tc>
        <w:tc>
          <w:tcPr>
            <w:tcW w:w="1380" w:type="dxa"/>
            <w:tcBorders>
              <w:top w:val="nil"/>
              <w:left w:val="nil"/>
              <w:bottom w:val="single" w:sz="4" w:space="0" w:color="auto"/>
              <w:right w:val="single" w:sz="4" w:space="0" w:color="auto"/>
            </w:tcBorders>
            <w:shd w:val="clear" w:color="auto" w:fill="auto"/>
            <w:noWrap/>
            <w:vAlign w:val="center"/>
            <w:hideMark/>
          </w:tcPr>
          <w:p w14:paraId="39A18D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1234486412</w:t>
            </w:r>
          </w:p>
        </w:tc>
        <w:tc>
          <w:tcPr>
            <w:tcW w:w="708" w:type="dxa"/>
            <w:tcBorders>
              <w:top w:val="nil"/>
              <w:left w:val="nil"/>
              <w:bottom w:val="single" w:sz="4" w:space="0" w:color="auto"/>
              <w:right w:val="single" w:sz="4" w:space="0" w:color="auto"/>
            </w:tcBorders>
            <w:shd w:val="clear" w:color="auto" w:fill="auto"/>
            <w:noWrap/>
            <w:vAlign w:val="bottom"/>
            <w:hideMark/>
          </w:tcPr>
          <w:p w14:paraId="05C30B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9BB3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E54CF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56BC30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3642E61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F591F8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9BD2651JHM9161600</w:t>
            </w:r>
          </w:p>
        </w:tc>
        <w:tc>
          <w:tcPr>
            <w:tcW w:w="1289" w:type="dxa"/>
            <w:tcBorders>
              <w:top w:val="nil"/>
              <w:left w:val="nil"/>
              <w:bottom w:val="single" w:sz="4" w:space="0" w:color="auto"/>
              <w:right w:val="single" w:sz="4" w:space="0" w:color="auto"/>
            </w:tcBorders>
            <w:shd w:val="clear" w:color="auto" w:fill="auto"/>
            <w:noWrap/>
            <w:vAlign w:val="center"/>
            <w:hideMark/>
          </w:tcPr>
          <w:p w14:paraId="291BF9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136F43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4435FC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7BF57C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RFH5D87</w:t>
            </w:r>
          </w:p>
        </w:tc>
        <w:tc>
          <w:tcPr>
            <w:tcW w:w="1380" w:type="dxa"/>
            <w:tcBorders>
              <w:top w:val="nil"/>
              <w:left w:val="nil"/>
              <w:bottom w:val="single" w:sz="4" w:space="0" w:color="auto"/>
              <w:right w:val="single" w:sz="4" w:space="0" w:color="auto"/>
            </w:tcBorders>
            <w:shd w:val="clear" w:color="auto" w:fill="auto"/>
            <w:noWrap/>
            <w:vAlign w:val="center"/>
            <w:hideMark/>
          </w:tcPr>
          <w:p w14:paraId="12971D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1234486404</w:t>
            </w:r>
          </w:p>
        </w:tc>
        <w:tc>
          <w:tcPr>
            <w:tcW w:w="708" w:type="dxa"/>
            <w:tcBorders>
              <w:top w:val="nil"/>
              <w:left w:val="nil"/>
              <w:bottom w:val="single" w:sz="4" w:space="0" w:color="auto"/>
              <w:right w:val="single" w:sz="4" w:space="0" w:color="auto"/>
            </w:tcBorders>
            <w:shd w:val="clear" w:color="auto" w:fill="auto"/>
            <w:noWrap/>
            <w:vAlign w:val="bottom"/>
            <w:hideMark/>
          </w:tcPr>
          <w:p w14:paraId="4A413D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3E90A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E321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439B42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15B448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80C3C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9BD2651JHM9161599</w:t>
            </w:r>
          </w:p>
        </w:tc>
        <w:tc>
          <w:tcPr>
            <w:tcW w:w="1289" w:type="dxa"/>
            <w:tcBorders>
              <w:top w:val="nil"/>
              <w:left w:val="nil"/>
              <w:bottom w:val="single" w:sz="4" w:space="0" w:color="auto"/>
              <w:right w:val="single" w:sz="4" w:space="0" w:color="auto"/>
            </w:tcBorders>
            <w:shd w:val="clear" w:color="auto" w:fill="auto"/>
            <w:noWrap/>
            <w:vAlign w:val="center"/>
            <w:hideMark/>
          </w:tcPr>
          <w:p w14:paraId="49E2E26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014B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A75D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AB58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RFH5D86</w:t>
            </w:r>
          </w:p>
        </w:tc>
        <w:tc>
          <w:tcPr>
            <w:tcW w:w="1380" w:type="dxa"/>
            <w:tcBorders>
              <w:top w:val="nil"/>
              <w:left w:val="nil"/>
              <w:bottom w:val="single" w:sz="4" w:space="0" w:color="auto"/>
              <w:right w:val="single" w:sz="4" w:space="0" w:color="auto"/>
            </w:tcBorders>
            <w:shd w:val="clear" w:color="auto" w:fill="auto"/>
            <w:noWrap/>
            <w:vAlign w:val="center"/>
            <w:hideMark/>
          </w:tcPr>
          <w:p w14:paraId="18687CF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1234486390</w:t>
            </w:r>
          </w:p>
        </w:tc>
        <w:tc>
          <w:tcPr>
            <w:tcW w:w="708" w:type="dxa"/>
            <w:tcBorders>
              <w:top w:val="nil"/>
              <w:left w:val="nil"/>
              <w:bottom w:val="single" w:sz="4" w:space="0" w:color="auto"/>
              <w:right w:val="single" w:sz="4" w:space="0" w:color="auto"/>
            </w:tcBorders>
            <w:shd w:val="clear" w:color="auto" w:fill="auto"/>
            <w:noWrap/>
            <w:vAlign w:val="bottom"/>
            <w:hideMark/>
          </w:tcPr>
          <w:p w14:paraId="7B8EB92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D626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3B98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F357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7FA727A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56093A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9BD2651JHM9161587</w:t>
            </w:r>
          </w:p>
        </w:tc>
        <w:tc>
          <w:tcPr>
            <w:tcW w:w="1289" w:type="dxa"/>
            <w:tcBorders>
              <w:top w:val="nil"/>
              <w:left w:val="nil"/>
              <w:bottom w:val="single" w:sz="4" w:space="0" w:color="auto"/>
              <w:right w:val="single" w:sz="4" w:space="0" w:color="auto"/>
            </w:tcBorders>
            <w:shd w:val="clear" w:color="auto" w:fill="auto"/>
            <w:noWrap/>
            <w:vAlign w:val="center"/>
            <w:hideMark/>
          </w:tcPr>
          <w:p w14:paraId="750E73A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67851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E7B1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A23D6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RFH5D84</w:t>
            </w:r>
          </w:p>
        </w:tc>
        <w:tc>
          <w:tcPr>
            <w:tcW w:w="1380" w:type="dxa"/>
            <w:tcBorders>
              <w:top w:val="nil"/>
              <w:left w:val="nil"/>
              <w:bottom w:val="single" w:sz="4" w:space="0" w:color="auto"/>
              <w:right w:val="single" w:sz="4" w:space="0" w:color="auto"/>
            </w:tcBorders>
            <w:shd w:val="clear" w:color="auto" w:fill="auto"/>
            <w:noWrap/>
            <w:vAlign w:val="center"/>
            <w:hideMark/>
          </w:tcPr>
          <w:p w14:paraId="221B2E0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1234486374</w:t>
            </w:r>
          </w:p>
        </w:tc>
        <w:tc>
          <w:tcPr>
            <w:tcW w:w="708" w:type="dxa"/>
            <w:tcBorders>
              <w:top w:val="nil"/>
              <w:left w:val="nil"/>
              <w:bottom w:val="single" w:sz="4" w:space="0" w:color="auto"/>
              <w:right w:val="single" w:sz="4" w:space="0" w:color="auto"/>
            </w:tcBorders>
            <w:shd w:val="clear" w:color="auto" w:fill="auto"/>
            <w:noWrap/>
            <w:vAlign w:val="bottom"/>
            <w:hideMark/>
          </w:tcPr>
          <w:p w14:paraId="07C19B9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798E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76423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7A067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9FCF2F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AA8D3C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9BD2651JHM9161674</w:t>
            </w:r>
          </w:p>
        </w:tc>
        <w:tc>
          <w:tcPr>
            <w:tcW w:w="1289" w:type="dxa"/>
            <w:tcBorders>
              <w:top w:val="nil"/>
              <w:left w:val="nil"/>
              <w:bottom w:val="single" w:sz="4" w:space="0" w:color="auto"/>
              <w:right w:val="single" w:sz="4" w:space="0" w:color="auto"/>
            </w:tcBorders>
            <w:shd w:val="clear" w:color="auto" w:fill="auto"/>
            <w:noWrap/>
            <w:vAlign w:val="center"/>
            <w:hideMark/>
          </w:tcPr>
          <w:p w14:paraId="49D0AC3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56AB1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91B582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12678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RFH5E05</w:t>
            </w:r>
          </w:p>
        </w:tc>
        <w:tc>
          <w:tcPr>
            <w:tcW w:w="1380" w:type="dxa"/>
            <w:tcBorders>
              <w:top w:val="nil"/>
              <w:left w:val="nil"/>
              <w:bottom w:val="single" w:sz="4" w:space="0" w:color="auto"/>
              <w:right w:val="single" w:sz="4" w:space="0" w:color="auto"/>
            </w:tcBorders>
            <w:shd w:val="clear" w:color="auto" w:fill="auto"/>
            <w:noWrap/>
            <w:vAlign w:val="center"/>
            <w:hideMark/>
          </w:tcPr>
          <w:p w14:paraId="1219795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1234486609</w:t>
            </w:r>
          </w:p>
        </w:tc>
        <w:tc>
          <w:tcPr>
            <w:tcW w:w="708" w:type="dxa"/>
            <w:tcBorders>
              <w:top w:val="nil"/>
              <w:left w:val="nil"/>
              <w:bottom w:val="single" w:sz="4" w:space="0" w:color="auto"/>
              <w:right w:val="single" w:sz="4" w:space="0" w:color="auto"/>
            </w:tcBorders>
            <w:shd w:val="clear" w:color="auto" w:fill="auto"/>
            <w:noWrap/>
            <w:vAlign w:val="bottom"/>
            <w:hideMark/>
          </w:tcPr>
          <w:p w14:paraId="765097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CE16E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F5684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7529A71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4D5C69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01586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9BD2651JHM9161597</w:t>
            </w:r>
          </w:p>
        </w:tc>
        <w:tc>
          <w:tcPr>
            <w:tcW w:w="1289" w:type="dxa"/>
            <w:tcBorders>
              <w:top w:val="nil"/>
              <w:left w:val="nil"/>
              <w:bottom w:val="single" w:sz="4" w:space="0" w:color="auto"/>
              <w:right w:val="single" w:sz="4" w:space="0" w:color="auto"/>
            </w:tcBorders>
            <w:shd w:val="clear" w:color="auto" w:fill="auto"/>
            <w:noWrap/>
            <w:vAlign w:val="center"/>
            <w:hideMark/>
          </w:tcPr>
          <w:p w14:paraId="46A83D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F513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915448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FF383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RFH5D85</w:t>
            </w:r>
          </w:p>
        </w:tc>
        <w:tc>
          <w:tcPr>
            <w:tcW w:w="1380" w:type="dxa"/>
            <w:tcBorders>
              <w:top w:val="nil"/>
              <w:left w:val="nil"/>
              <w:bottom w:val="single" w:sz="4" w:space="0" w:color="auto"/>
              <w:right w:val="single" w:sz="4" w:space="0" w:color="auto"/>
            </w:tcBorders>
            <w:shd w:val="clear" w:color="auto" w:fill="auto"/>
            <w:noWrap/>
            <w:vAlign w:val="center"/>
            <w:hideMark/>
          </w:tcPr>
          <w:p w14:paraId="2C0116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1234486382</w:t>
            </w:r>
          </w:p>
        </w:tc>
        <w:tc>
          <w:tcPr>
            <w:tcW w:w="708" w:type="dxa"/>
            <w:tcBorders>
              <w:top w:val="nil"/>
              <w:left w:val="nil"/>
              <w:bottom w:val="single" w:sz="4" w:space="0" w:color="auto"/>
              <w:right w:val="single" w:sz="4" w:space="0" w:color="auto"/>
            </w:tcBorders>
            <w:shd w:val="clear" w:color="auto" w:fill="auto"/>
            <w:noWrap/>
            <w:vAlign w:val="bottom"/>
            <w:hideMark/>
          </w:tcPr>
          <w:p w14:paraId="40B640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ACD308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CCA5B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A1C25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4BE9E7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30FEA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9BD2651JHM9161794</w:t>
            </w:r>
          </w:p>
        </w:tc>
        <w:tc>
          <w:tcPr>
            <w:tcW w:w="1289" w:type="dxa"/>
            <w:tcBorders>
              <w:top w:val="nil"/>
              <w:left w:val="nil"/>
              <w:bottom w:val="single" w:sz="4" w:space="0" w:color="auto"/>
              <w:right w:val="single" w:sz="4" w:space="0" w:color="auto"/>
            </w:tcBorders>
            <w:shd w:val="clear" w:color="auto" w:fill="auto"/>
            <w:noWrap/>
            <w:vAlign w:val="center"/>
            <w:hideMark/>
          </w:tcPr>
          <w:p w14:paraId="6AA5238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51D9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B1F3CD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86CCF6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RFH5E06</w:t>
            </w:r>
          </w:p>
        </w:tc>
        <w:tc>
          <w:tcPr>
            <w:tcW w:w="1380" w:type="dxa"/>
            <w:tcBorders>
              <w:top w:val="nil"/>
              <w:left w:val="nil"/>
              <w:bottom w:val="single" w:sz="4" w:space="0" w:color="auto"/>
              <w:right w:val="single" w:sz="4" w:space="0" w:color="auto"/>
            </w:tcBorders>
            <w:shd w:val="clear" w:color="auto" w:fill="auto"/>
            <w:noWrap/>
            <w:vAlign w:val="center"/>
            <w:hideMark/>
          </w:tcPr>
          <w:p w14:paraId="515C91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1234486617</w:t>
            </w:r>
          </w:p>
        </w:tc>
        <w:tc>
          <w:tcPr>
            <w:tcW w:w="708" w:type="dxa"/>
            <w:tcBorders>
              <w:top w:val="nil"/>
              <w:left w:val="nil"/>
              <w:bottom w:val="single" w:sz="4" w:space="0" w:color="auto"/>
              <w:right w:val="single" w:sz="4" w:space="0" w:color="auto"/>
            </w:tcBorders>
            <w:shd w:val="clear" w:color="auto" w:fill="auto"/>
            <w:noWrap/>
            <w:vAlign w:val="bottom"/>
            <w:hideMark/>
          </w:tcPr>
          <w:p w14:paraId="6749D6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6BE55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ED4FD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6C1A66E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2DF84F2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754E7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9BD2651JHM9162557</w:t>
            </w:r>
          </w:p>
        </w:tc>
        <w:tc>
          <w:tcPr>
            <w:tcW w:w="1289" w:type="dxa"/>
            <w:tcBorders>
              <w:top w:val="nil"/>
              <w:left w:val="nil"/>
              <w:bottom w:val="single" w:sz="4" w:space="0" w:color="auto"/>
              <w:right w:val="single" w:sz="4" w:space="0" w:color="auto"/>
            </w:tcBorders>
            <w:shd w:val="clear" w:color="auto" w:fill="auto"/>
            <w:noWrap/>
            <w:vAlign w:val="center"/>
            <w:hideMark/>
          </w:tcPr>
          <w:p w14:paraId="3F31E16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7A0FE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66030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32AA76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RFI7E22</w:t>
            </w:r>
          </w:p>
        </w:tc>
        <w:tc>
          <w:tcPr>
            <w:tcW w:w="1380" w:type="dxa"/>
            <w:tcBorders>
              <w:top w:val="nil"/>
              <w:left w:val="nil"/>
              <w:bottom w:val="single" w:sz="4" w:space="0" w:color="auto"/>
              <w:right w:val="single" w:sz="4" w:space="0" w:color="auto"/>
            </w:tcBorders>
            <w:shd w:val="clear" w:color="auto" w:fill="auto"/>
            <w:noWrap/>
            <w:vAlign w:val="center"/>
            <w:hideMark/>
          </w:tcPr>
          <w:p w14:paraId="766537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1235532973</w:t>
            </w:r>
          </w:p>
        </w:tc>
        <w:tc>
          <w:tcPr>
            <w:tcW w:w="708" w:type="dxa"/>
            <w:tcBorders>
              <w:top w:val="nil"/>
              <w:left w:val="nil"/>
              <w:bottom w:val="single" w:sz="4" w:space="0" w:color="auto"/>
              <w:right w:val="single" w:sz="4" w:space="0" w:color="auto"/>
            </w:tcBorders>
            <w:shd w:val="clear" w:color="auto" w:fill="auto"/>
            <w:noWrap/>
            <w:vAlign w:val="bottom"/>
            <w:hideMark/>
          </w:tcPr>
          <w:p w14:paraId="23FF66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80405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D4CC5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54187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39D7F90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009B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9BD2651JHM9162553</w:t>
            </w:r>
          </w:p>
        </w:tc>
        <w:tc>
          <w:tcPr>
            <w:tcW w:w="1289" w:type="dxa"/>
            <w:tcBorders>
              <w:top w:val="nil"/>
              <w:left w:val="nil"/>
              <w:bottom w:val="single" w:sz="4" w:space="0" w:color="auto"/>
              <w:right w:val="single" w:sz="4" w:space="0" w:color="auto"/>
            </w:tcBorders>
            <w:shd w:val="clear" w:color="auto" w:fill="auto"/>
            <w:noWrap/>
            <w:vAlign w:val="center"/>
            <w:hideMark/>
          </w:tcPr>
          <w:p w14:paraId="744A0BE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7B896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F63725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5260F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RFI7E20</w:t>
            </w:r>
          </w:p>
        </w:tc>
        <w:tc>
          <w:tcPr>
            <w:tcW w:w="1380" w:type="dxa"/>
            <w:tcBorders>
              <w:top w:val="nil"/>
              <w:left w:val="nil"/>
              <w:bottom w:val="single" w:sz="4" w:space="0" w:color="auto"/>
              <w:right w:val="single" w:sz="4" w:space="0" w:color="auto"/>
            </w:tcBorders>
            <w:shd w:val="clear" w:color="auto" w:fill="auto"/>
            <w:noWrap/>
            <w:vAlign w:val="center"/>
            <w:hideMark/>
          </w:tcPr>
          <w:p w14:paraId="20326A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1235532957</w:t>
            </w:r>
          </w:p>
        </w:tc>
        <w:tc>
          <w:tcPr>
            <w:tcW w:w="708" w:type="dxa"/>
            <w:tcBorders>
              <w:top w:val="nil"/>
              <w:left w:val="nil"/>
              <w:bottom w:val="single" w:sz="4" w:space="0" w:color="auto"/>
              <w:right w:val="single" w:sz="4" w:space="0" w:color="auto"/>
            </w:tcBorders>
            <w:shd w:val="clear" w:color="auto" w:fill="auto"/>
            <w:noWrap/>
            <w:vAlign w:val="bottom"/>
            <w:hideMark/>
          </w:tcPr>
          <w:p w14:paraId="4937459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87557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AC57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069FC1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6970B27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D79501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9BD2651JHM9162562</w:t>
            </w:r>
          </w:p>
        </w:tc>
        <w:tc>
          <w:tcPr>
            <w:tcW w:w="1289" w:type="dxa"/>
            <w:tcBorders>
              <w:top w:val="nil"/>
              <w:left w:val="nil"/>
              <w:bottom w:val="single" w:sz="4" w:space="0" w:color="auto"/>
              <w:right w:val="single" w:sz="4" w:space="0" w:color="auto"/>
            </w:tcBorders>
            <w:shd w:val="clear" w:color="auto" w:fill="auto"/>
            <w:noWrap/>
            <w:vAlign w:val="center"/>
            <w:hideMark/>
          </w:tcPr>
          <w:p w14:paraId="220183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F2A31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0B345E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D4EF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RFI7E23</w:t>
            </w:r>
          </w:p>
        </w:tc>
        <w:tc>
          <w:tcPr>
            <w:tcW w:w="1380" w:type="dxa"/>
            <w:tcBorders>
              <w:top w:val="nil"/>
              <w:left w:val="nil"/>
              <w:bottom w:val="single" w:sz="4" w:space="0" w:color="auto"/>
              <w:right w:val="single" w:sz="4" w:space="0" w:color="auto"/>
            </w:tcBorders>
            <w:shd w:val="clear" w:color="auto" w:fill="auto"/>
            <w:noWrap/>
            <w:vAlign w:val="center"/>
            <w:hideMark/>
          </w:tcPr>
          <w:p w14:paraId="601C0FD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1235532981</w:t>
            </w:r>
          </w:p>
        </w:tc>
        <w:tc>
          <w:tcPr>
            <w:tcW w:w="708" w:type="dxa"/>
            <w:tcBorders>
              <w:top w:val="nil"/>
              <w:left w:val="nil"/>
              <w:bottom w:val="single" w:sz="4" w:space="0" w:color="auto"/>
              <w:right w:val="single" w:sz="4" w:space="0" w:color="auto"/>
            </w:tcBorders>
            <w:shd w:val="clear" w:color="auto" w:fill="auto"/>
            <w:noWrap/>
            <w:vAlign w:val="bottom"/>
            <w:hideMark/>
          </w:tcPr>
          <w:p w14:paraId="2F99491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69677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5607E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11E71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B3D172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37AB9D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9BD2651JHM9162555</w:t>
            </w:r>
          </w:p>
        </w:tc>
        <w:tc>
          <w:tcPr>
            <w:tcW w:w="1289" w:type="dxa"/>
            <w:tcBorders>
              <w:top w:val="nil"/>
              <w:left w:val="nil"/>
              <w:bottom w:val="single" w:sz="4" w:space="0" w:color="auto"/>
              <w:right w:val="single" w:sz="4" w:space="0" w:color="auto"/>
            </w:tcBorders>
            <w:shd w:val="clear" w:color="auto" w:fill="auto"/>
            <w:noWrap/>
            <w:vAlign w:val="center"/>
            <w:hideMark/>
          </w:tcPr>
          <w:p w14:paraId="36388C0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260CC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8C4A1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0289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RFI7E21</w:t>
            </w:r>
          </w:p>
        </w:tc>
        <w:tc>
          <w:tcPr>
            <w:tcW w:w="1380" w:type="dxa"/>
            <w:tcBorders>
              <w:top w:val="nil"/>
              <w:left w:val="nil"/>
              <w:bottom w:val="single" w:sz="4" w:space="0" w:color="auto"/>
              <w:right w:val="single" w:sz="4" w:space="0" w:color="auto"/>
            </w:tcBorders>
            <w:shd w:val="clear" w:color="auto" w:fill="auto"/>
            <w:noWrap/>
            <w:vAlign w:val="center"/>
            <w:hideMark/>
          </w:tcPr>
          <w:p w14:paraId="6F59427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1235532965</w:t>
            </w:r>
          </w:p>
        </w:tc>
        <w:tc>
          <w:tcPr>
            <w:tcW w:w="708" w:type="dxa"/>
            <w:tcBorders>
              <w:top w:val="nil"/>
              <w:left w:val="nil"/>
              <w:bottom w:val="single" w:sz="4" w:space="0" w:color="auto"/>
              <w:right w:val="single" w:sz="4" w:space="0" w:color="auto"/>
            </w:tcBorders>
            <w:shd w:val="clear" w:color="auto" w:fill="auto"/>
            <w:noWrap/>
            <w:vAlign w:val="bottom"/>
            <w:hideMark/>
          </w:tcPr>
          <w:p w14:paraId="4E5852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D6CA4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BE778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A0134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122DBF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1AEA9C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9BD2651JHM9162433</w:t>
            </w:r>
          </w:p>
        </w:tc>
        <w:tc>
          <w:tcPr>
            <w:tcW w:w="1289" w:type="dxa"/>
            <w:tcBorders>
              <w:top w:val="nil"/>
              <w:left w:val="nil"/>
              <w:bottom w:val="single" w:sz="4" w:space="0" w:color="auto"/>
              <w:right w:val="single" w:sz="4" w:space="0" w:color="auto"/>
            </w:tcBorders>
            <w:shd w:val="clear" w:color="auto" w:fill="auto"/>
            <w:noWrap/>
            <w:vAlign w:val="center"/>
            <w:hideMark/>
          </w:tcPr>
          <w:p w14:paraId="34B348D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CFE9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D0274D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248B3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RFI7E19</w:t>
            </w:r>
          </w:p>
        </w:tc>
        <w:tc>
          <w:tcPr>
            <w:tcW w:w="1380" w:type="dxa"/>
            <w:tcBorders>
              <w:top w:val="nil"/>
              <w:left w:val="nil"/>
              <w:bottom w:val="single" w:sz="4" w:space="0" w:color="auto"/>
              <w:right w:val="single" w:sz="4" w:space="0" w:color="auto"/>
            </w:tcBorders>
            <w:shd w:val="clear" w:color="auto" w:fill="auto"/>
            <w:noWrap/>
            <w:vAlign w:val="center"/>
            <w:hideMark/>
          </w:tcPr>
          <w:p w14:paraId="4A1238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1235532930</w:t>
            </w:r>
          </w:p>
        </w:tc>
        <w:tc>
          <w:tcPr>
            <w:tcW w:w="708" w:type="dxa"/>
            <w:tcBorders>
              <w:top w:val="nil"/>
              <w:left w:val="nil"/>
              <w:bottom w:val="single" w:sz="4" w:space="0" w:color="auto"/>
              <w:right w:val="single" w:sz="4" w:space="0" w:color="auto"/>
            </w:tcBorders>
            <w:shd w:val="clear" w:color="auto" w:fill="auto"/>
            <w:noWrap/>
            <w:vAlign w:val="bottom"/>
            <w:hideMark/>
          </w:tcPr>
          <w:p w14:paraId="3800309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A53F7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25283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60.782,00</w:t>
            </w:r>
          </w:p>
        </w:tc>
        <w:tc>
          <w:tcPr>
            <w:tcW w:w="1843" w:type="dxa"/>
            <w:tcBorders>
              <w:top w:val="nil"/>
              <w:left w:val="nil"/>
              <w:bottom w:val="single" w:sz="4" w:space="0" w:color="auto"/>
              <w:right w:val="single" w:sz="4" w:space="0" w:color="auto"/>
            </w:tcBorders>
            <w:shd w:val="clear" w:color="auto" w:fill="auto"/>
            <w:noWrap/>
            <w:vAlign w:val="center"/>
            <w:hideMark/>
          </w:tcPr>
          <w:p w14:paraId="3294D14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001477-0</w:t>
            </w:r>
          </w:p>
        </w:tc>
      </w:tr>
      <w:tr w:rsidR="00CE1CB4" w:rsidRPr="00932FF4" w14:paraId="5A3F0BE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013BF4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9BGCA8030LB209418</w:t>
            </w:r>
          </w:p>
        </w:tc>
        <w:tc>
          <w:tcPr>
            <w:tcW w:w="1289" w:type="dxa"/>
            <w:tcBorders>
              <w:top w:val="nil"/>
              <w:left w:val="nil"/>
              <w:bottom w:val="single" w:sz="4" w:space="0" w:color="auto"/>
              <w:right w:val="single" w:sz="4" w:space="0" w:color="auto"/>
            </w:tcBorders>
            <w:shd w:val="clear" w:color="auto" w:fill="auto"/>
            <w:noWrap/>
            <w:vAlign w:val="center"/>
            <w:hideMark/>
          </w:tcPr>
          <w:p w14:paraId="109D2AB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7C32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FAB453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88A630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RFF7B37</w:t>
            </w:r>
          </w:p>
        </w:tc>
        <w:tc>
          <w:tcPr>
            <w:tcW w:w="1380" w:type="dxa"/>
            <w:tcBorders>
              <w:top w:val="nil"/>
              <w:left w:val="nil"/>
              <w:bottom w:val="single" w:sz="4" w:space="0" w:color="auto"/>
              <w:right w:val="single" w:sz="4" w:space="0" w:color="auto"/>
            </w:tcBorders>
            <w:shd w:val="clear" w:color="auto" w:fill="auto"/>
            <w:noWrap/>
            <w:vAlign w:val="center"/>
            <w:hideMark/>
          </w:tcPr>
          <w:p w14:paraId="7005276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1233127621</w:t>
            </w:r>
          </w:p>
        </w:tc>
        <w:tc>
          <w:tcPr>
            <w:tcW w:w="708" w:type="dxa"/>
            <w:tcBorders>
              <w:top w:val="nil"/>
              <w:left w:val="nil"/>
              <w:bottom w:val="single" w:sz="4" w:space="0" w:color="auto"/>
              <w:right w:val="single" w:sz="4" w:space="0" w:color="auto"/>
            </w:tcBorders>
            <w:shd w:val="clear" w:color="auto" w:fill="auto"/>
            <w:noWrap/>
            <w:vAlign w:val="bottom"/>
            <w:hideMark/>
          </w:tcPr>
          <w:p w14:paraId="10C4A48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62E9C0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7FD5A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0F3408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5E949B5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B96CD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9BGCA8030LB210088</w:t>
            </w:r>
          </w:p>
        </w:tc>
        <w:tc>
          <w:tcPr>
            <w:tcW w:w="1289" w:type="dxa"/>
            <w:tcBorders>
              <w:top w:val="nil"/>
              <w:left w:val="nil"/>
              <w:bottom w:val="single" w:sz="4" w:space="0" w:color="auto"/>
              <w:right w:val="single" w:sz="4" w:space="0" w:color="auto"/>
            </w:tcBorders>
            <w:shd w:val="clear" w:color="auto" w:fill="auto"/>
            <w:noWrap/>
            <w:vAlign w:val="center"/>
            <w:hideMark/>
          </w:tcPr>
          <w:p w14:paraId="479099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15B66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A69F74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E4018D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RFF7B38</w:t>
            </w:r>
          </w:p>
        </w:tc>
        <w:tc>
          <w:tcPr>
            <w:tcW w:w="1380" w:type="dxa"/>
            <w:tcBorders>
              <w:top w:val="nil"/>
              <w:left w:val="nil"/>
              <w:bottom w:val="single" w:sz="4" w:space="0" w:color="auto"/>
              <w:right w:val="single" w:sz="4" w:space="0" w:color="auto"/>
            </w:tcBorders>
            <w:shd w:val="clear" w:color="auto" w:fill="auto"/>
            <w:noWrap/>
            <w:vAlign w:val="center"/>
            <w:hideMark/>
          </w:tcPr>
          <w:p w14:paraId="0C06A77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1233127630</w:t>
            </w:r>
          </w:p>
        </w:tc>
        <w:tc>
          <w:tcPr>
            <w:tcW w:w="708" w:type="dxa"/>
            <w:tcBorders>
              <w:top w:val="nil"/>
              <w:left w:val="nil"/>
              <w:bottom w:val="single" w:sz="4" w:space="0" w:color="auto"/>
              <w:right w:val="single" w:sz="4" w:space="0" w:color="auto"/>
            </w:tcBorders>
            <w:shd w:val="clear" w:color="auto" w:fill="auto"/>
            <w:noWrap/>
            <w:vAlign w:val="bottom"/>
            <w:hideMark/>
          </w:tcPr>
          <w:p w14:paraId="76521C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7147A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B354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35C841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7622439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61979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9BGCA8030LB210125</w:t>
            </w:r>
          </w:p>
        </w:tc>
        <w:tc>
          <w:tcPr>
            <w:tcW w:w="1289" w:type="dxa"/>
            <w:tcBorders>
              <w:top w:val="nil"/>
              <w:left w:val="nil"/>
              <w:bottom w:val="single" w:sz="4" w:space="0" w:color="auto"/>
              <w:right w:val="single" w:sz="4" w:space="0" w:color="auto"/>
            </w:tcBorders>
            <w:shd w:val="clear" w:color="auto" w:fill="auto"/>
            <w:noWrap/>
            <w:vAlign w:val="center"/>
            <w:hideMark/>
          </w:tcPr>
          <w:p w14:paraId="1A5CFC5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C48AA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AD16D5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5B404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RFF7B39</w:t>
            </w:r>
          </w:p>
        </w:tc>
        <w:tc>
          <w:tcPr>
            <w:tcW w:w="1380" w:type="dxa"/>
            <w:tcBorders>
              <w:top w:val="nil"/>
              <w:left w:val="nil"/>
              <w:bottom w:val="single" w:sz="4" w:space="0" w:color="auto"/>
              <w:right w:val="single" w:sz="4" w:space="0" w:color="auto"/>
            </w:tcBorders>
            <w:shd w:val="clear" w:color="auto" w:fill="auto"/>
            <w:noWrap/>
            <w:vAlign w:val="center"/>
            <w:hideMark/>
          </w:tcPr>
          <w:p w14:paraId="0ABC94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1233127656</w:t>
            </w:r>
          </w:p>
        </w:tc>
        <w:tc>
          <w:tcPr>
            <w:tcW w:w="708" w:type="dxa"/>
            <w:tcBorders>
              <w:top w:val="nil"/>
              <w:left w:val="nil"/>
              <w:bottom w:val="single" w:sz="4" w:space="0" w:color="auto"/>
              <w:right w:val="single" w:sz="4" w:space="0" w:color="auto"/>
            </w:tcBorders>
            <w:shd w:val="clear" w:color="auto" w:fill="auto"/>
            <w:noWrap/>
            <w:vAlign w:val="bottom"/>
            <w:hideMark/>
          </w:tcPr>
          <w:p w14:paraId="7FA6E1C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030A2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C98C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6323F9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3589376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87094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9BGCA8030LB210140</w:t>
            </w:r>
          </w:p>
        </w:tc>
        <w:tc>
          <w:tcPr>
            <w:tcW w:w="1289" w:type="dxa"/>
            <w:tcBorders>
              <w:top w:val="nil"/>
              <w:left w:val="nil"/>
              <w:bottom w:val="single" w:sz="4" w:space="0" w:color="auto"/>
              <w:right w:val="single" w:sz="4" w:space="0" w:color="auto"/>
            </w:tcBorders>
            <w:shd w:val="clear" w:color="auto" w:fill="auto"/>
            <w:noWrap/>
            <w:vAlign w:val="center"/>
            <w:hideMark/>
          </w:tcPr>
          <w:p w14:paraId="267B254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5222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2F355A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AAE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RFF7B40</w:t>
            </w:r>
          </w:p>
        </w:tc>
        <w:tc>
          <w:tcPr>
            <w:tcW w:w="1380" w:type="dxa"/>
            <w:tcBorders>
              <w:top w:val="nil"/>
              <w:left w:val="nil"/>
              <w:bottom w:val="single" w:sz="4" w:space="0" w:color="auto"/>
              <w:right w:val="single" w:sz="4" w:space="0" w:color="auto"/>
            </w:tcBorders>
            <w:shd w:val="clear" w:color="auto" w:fill="auto"/>
            <w:noWrap/>
            <w:vAlign w:val="center"/>
            <w:hideMark/>
          </w:tcPr>
          <w:p w14:paraId="4C86B01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1233127672</w:t>
            </w:r>
          </w:p>
        </w:tc>
        <w:tc>
          <w:tcPr>
            <w:tcW w:w="708" w:type="dxa"/>
            <w:tcBorders>
              <w:top w:val="nil"/>
              <w:left w:val="nil"/>
              <w:bottom w:val="single" w:sz="4" w:space="0" w:color="auto"/>
              <w:right w:val="single" w:sz="4" w:space="0" w:color="auto"/>
            </w:tcBorders>
            <w:shd w:val="clear" w:color="auto" w:fill="auto"/>
            <w:noWrap/>
            <w:vAlign w:val="bottom"/>
            <w:hideMark/>
          </w:tcPr>
          <w:p w14:paraId="661D45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BFE65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990A0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43.965,00</w:t>
            </w:r>
          </w:p>
        </w:tc>
        <w:tc>
          <w:tcPr>
            <w:tcW w:w="1843" w:type="dxa"/>
            <w:tcBorders>
              <w:top w:val="nil"/>
              <w:left w:val="nil"/>
              <w:bottom w:val="single" w:sz="4" w:space="0" w:color="auto"/>
              <w:right w:val="single" w:sz="4" w:space="0" w:color="auto"/>
            </w:tcBorders>
            <w:shd w:val="clear" w:color="auto" w:fill="auto"/>
            <w:noWrap/>
            <w:vAlign w:val="center"/>
            <w:hideMark/>
          </w:tcPr>
          <w:p w14:paraId="7C5DCC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004370-2</w:t>
            </w:r>
          </w:p>
        </w:tc>
      </w:tr>
      <w:tr w:rsidR="00CE1CB4" w:rsidRPr="00932FF4" w14:paraId="66B7767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C1FC48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9BD5781FFLY425440</w:t>
            </w:r>
          </w:p>
        </w:tc>
        <w:tc>
          <w:tcPr>
            <w:tcW w:w="1289" w:type="dxa"/>
            <w:tcBorders>
              <w:top w:val="nil"/>
              <w:left w:val="nil"/>
              <w:bottom w:val="single" w:sz="4" w:space="0" w:color="auto"/>
              <w:right w:val="single" w:sz="4" w:space="0" w:color="auto"/>
            </w:tcBorders>
            <w:shd w:val="clear" w:color="auto" w:fill="auto"/>
            <w:noWrap/>
            <w:vAlign w:val="center"/>
            <w:hideMark/>
          </w:tcPr>
          <w:p w14:paraId="19C38C3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E803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E13BC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3BEB2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RFL2C42</w:t>
            </w:r>
          </w:p>
        </w:tc>
        <w:tc>
          <w:tcPr>
            <w:tcW w:w="1380" w:type="dxa"/>
            <w:tcBorders>
              <w:top w:val="nil"/>
              <w:left w:val="nil"/>
              <w:bottom w:val="single" w:sz="4" w:space="0" w:color="auto"/>
              <w:right w:val="single" w:sz="4" w:space="0" w:color="auto"/>
            </w:tcBorders>
            <w:shd w:val="clear" w:color="auto" w:fill="auto"/>
            <w:noWrap/>
            <w:vAlign w:val="center"/>
            <w:hideMark/>
          </w:tcPr>
          <w:p w14:paraId="45C86E1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1237102305</w:t>
            </w:r>
          </w:p>
        </w:tc>
        <w:tc>
          <w:tcPr>
            <w:tcW w:w="708" w:type="dxa"/>
            <w:tcBorders>
              <w:top w:val="nil"/>
              <w:left w:val="nil"/>
              <w:bottom w:val="single" w:sz="4" w:space="0" w:color="auto"/>
              <w:right w:val="single" w:sz="4" w:space="0" w:color="auto"/>
            </w:tcBorders>
            <w:shd w:val="clear" w:color="auto" w:fill="auto"/>
            <w:noWrap/>
            <w:vAlign w:val="bottom"/>
            <w:hideMark/>
          </w:tcPr>
          <w:p w14:paraId="3533DDA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1CAB7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8EA56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511326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2FE5E9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748F89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9BD5781FFLY425433</w:t>
            </w:r>
          </w:p>
        </w:tc>
        <w:tc>
          <w:tcPr>
            <w:tcW w:w="1289" w:type="dxa"/>
            <w:tcBorders>
              <w:top w:val="nil"/>
              <w:left w:val="nil"/>
              <w:bottom w:val="single" w:sz="4" w:space="0" w:color="auto"/>
              <w:right w:val="single" w:sz="4" w:space="0" w:color="auto"/>
            </w:tcBorders>
            <w:shd w:val="clear" w:color="auto" w:fill="auto"/>
            <w:noWrap/>
            <w:vAlign w:val="center"/>
            <w:hideMark/>
          </w:tcPr>
          <w:p w14:paraId="3575A3A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32B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699F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628F6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RFL2C41</w:t>
            </w:r>
          </w:p>
        </w:tc>
        <w:tc>
          <w:tcPr>
            <w:tcW w:w="1380" w:type="dxa"/>
            <w:tcBorders>
              <w:top w:val="nil"/>
              <w:left w:val="nil"/>
              <w:bottom w:val="single" w:sz="4" w:space="0" w:color="auto"/>
              <w:right w:val="single" w:sz="4" w:space="0" w:color="auto"/>
            </w:tcBorders>
            <w:shd w:val="clear" w:color="auto" w:fill="auto"/>
            <w:noWrap/>
            <w:vAlign w:val="center"/>
            <w:hideMark/>
          </w:tcPr>
          <w:p w14:paraId="4C97B1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1237102291</w:t>
            </w:r>
          </w:p>
        </w:tc>
        <w:tc>
          <w:tcPr>
            <w:tcW w:w="708" w:type="dxa"/>
            <w:tcBorders>
              <w:top w:val="nil"/>
              <w:left w:val="nil"/>
              <w:bottom w:val="single" w:sz="4" w:space="0" w:color="auto"/>
              <w:right w:val="single" w:sz="4" w:space="0" w:color="auto"/>
            </w:tcBorders>
            <w:shd w:val="clear" w:color="auto" w:fill="auto"/>
            <w:noWrap/>
            <w:vAlign w:val="bottom"/>
            <w:hideMark/>
          </w:tcPr>
          <w:p w14:paraId="7278F6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2596EE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A51A4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90D579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3EC478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22FAC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lastRenderedPageBreak/>
              <w:t>9BD5781FFLY425441</w:t>
            </w:r>
          </w:p>
        </w:tc>
        <w:tc>
          <w:tcPr>
            <w:tcW w:w="1289" w:type="dxa"/>
            <w:tcBorders>
              <w:top w:val="nil"/>
              <w:left w:val="nil"/>
              <w:bottom w:val="single" w:sz="4" w:space="0" w:color="auto"/>
              <w:right w:val="single" w:sz="4" w:space="0" w:color="auto"/>
            </w:tcBorders>
            <w:shd w:val="clear" w:color="auto" w:fill="auto"/>
            <w:noWrap/>
            <w:vAlign w:val="center"/>
            <w:hideMark/>
          </w:tcPr>
          <w:p w14:paraId="19EC4C9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9429F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F2E9D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0184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RFL2C43</w:t>
            </w:r>
          </w:p>
        </w:tc>
        <w:tc>
          <w:tcPr>
            <w:tcW w:w="1380" w:type="dxa"/>
            <w:tcBorders>
              <w:top w:val="nil"/>
              <w:left w:val="nil"/>
              <w:bottom w:val="single" w:sz="4" w:space="0" w:color="auto"/>
              <w:right w:val="single" w:sz="4" w:space="0" w:color="auto"/>
            </w:tcBorders>
            <w:shd w:val="clear" w:color="auto" w:fill="auto"/>
            <w:noWrap/>
            <w:vAlign w:val="center"/>
            <w:hideMark/>
          </w:tcPr>
          <w:p w14:paraId="523FEAE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1237102313</w:t>
            </w:r>
          </w:p>
        </w:tc>
        <w:tc>
          <w:tcPr>
            <w:tcW w:w="708" w:type="dxa"/>
            <w:tcBorders>
              <w:top w:val="nil"/>
              <w:left w:val="nil"/>
              <w:bottom w:val="single" w:sz="4" w:space="0" w:color="auto"/>
              <w:right w:val="single" w:sz="4" w:space="0" w:color="auto"/>
            </w:tcBorders>
            <w:shd w:val="clear" w:color="auto" w:fill="auto"/>
            <w:noWrap/>
            <w:vAlign w:val="bottom"/>
            <w:hideMark/>
          </w:tcPr>
          <w:p w14:paraId="7922A6A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416165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7E2A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32881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66D1D78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A803A5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9BD5781FFLY425473</w:t>
            </w:r>
          </w:p>
        </w:tc>
        <w:tc>
          <w:tcPr>
            <w:tcW w:w="1289" w:type="dxa"/>
            <w:tcBorders>
              <w:top w:val="nil"/>
              <w:left w:val="nil"/>
              <w:bottom w:val="single" w:sz="4" w:space="0" w:color="auto"/>
              <w:right w:val="single" w:sz="4" w:space="0" w:color="auto"/>
            </w:tcBorders>
            <w:shd w:val="clear" w:color="auto" w:fill="auto"/>
            <w:noWrap/>
            <w:vAlign w:val="center"/>
            <w:hideMark/>
          </w:tcPr>
          <w:p w14:paraId="544BF07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0547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601B1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FC9E1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RFL2C45</w:t>
            </w:r>
          </w:p>
        </w:tc>
        <w:tc>
          <w:tcPr>
            <w:tcW w:w="1380" w:type="dxa"/>
            <w:tcBorders>
              <w:top w:val="nil"/>
              <w:left w:val="nil"/>
              <w:bottom w:val="single" w:sz="4" w:space="0" w:color="auto"/>
              <w:right w:val="single" w:sz="4" w:space="0" w:color="auto"/>
            </w:tcBorders>
            <w:shd w:val="clear" w:color="auto" w:fill="auto"/>
            <w:noWrap/>
            <w:vAlign w:val="center"/>
            <w:hideMark/>
          </w:tcPr>
          <w:p w14:paraId="6E49EB4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1237102330</w:t>
            </w:r>
          </w:p>
        </w:tc>
        <w:tc>
          <w:tcPr>
            <w:tcW w:w="708" w:type="dxa"/>
            <w:tcBorders>
              <w:top w:val="nil"/>
              <w:left w:val="nil"/>
              <w:bottom w:val="single" w:sz="4" w:space="0" w:color="auto"/>
              <w:right w:val="single" w:sz="4" w:space="0" w:color="auto"/>
            </w:tcBorders>
            <w:shd w:val="clear" w:color="auto" w:fill="auto"/>
            <w:noWrap/>
            <w:vAlign w:val="bottom"/>
            <w:hideMark/>
          </w:tcPr>
          <w:p w14:paraId="24D4574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2020</w:t>
            </w:r>
          </w:p>
        </w:tc>
        <w:tc>
          <w:tcPr>
            <w:tcW w:w="2288" w:type="dxa"/>
            <w:tcBorders>
              <w:top w:val="nil"/>
              <w:left w:val="nil"/>
              <w:bottom w:val="single" w:sz="4" w:space="0" w:color="auto"/>
              <w:right w:val="single" w:sz="4" w:space="0" w:color="auto"/>
            </w:tcBorders>
            <w:shd w:val="clear" w:color="auto" w:fill="auto"/>
            <w:noWrap/>
            <w:vAlign w:val="center"/>
            <w:hideMark/>
          </w:tcPr>
          <w:p w14:paraId="012590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318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55.926,00</w:t>
            </w:r>
          </w:p>
        </w:tc>
        <w:tc>
          <w:tcPr>
            <w:tcW w:w="1843" w:type="dxa"/>
            <w:tcBorders>
              <w:top w:val="nil"/>
              <w:left w:val="nil"/>
              <w:bottom w:val="single" w:sz="4" w:space="0" w:color="auto"/>
              <w:right w:val="single" w:sz="4" w:space="0" w:color="auto"/>
            </w:tcBorders>
            <w:shd w:val="clear" w:color="auto" w:fill="auto"/>
            <w:noWrap/>
            <w:vAlign w:val="center"/>
            <w:hideMark/>
          </w:tcPr>
          <w:p w14:paraId="1B31F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001431-1</w:t>
            </w:r>
          </w:p>
        </w:tc>
      </w:tr>
      <w:tr w:rsidR="00CE1CB4" w:rsidRPr="00932FF4" w14:paraId="1783FA5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B4540F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9BFZH55L6M8057283</w:t>
            </w:r>
          </w:p>
        </w:tc>
        <w:tc>
          <w:tcPr>
            <w:tcW w:w="1289" w:type="dxa"/>
            <w:tcBorders>
              <w:top w:val="nil"/>
              <w:left w:val="nil"/>
              <w:bottom w:val="single" w:sz="4" w:space="0" w:color="auto"/>
              <w:right w:val="single" w:sz="4" w:space="0" w:color="auto"/>
            </w:tcBorders>
            <w:shd w:val="clear" w:color="auto" w:fill="auto"/>
            <w:noWrap/>
            <w:vAlign w:val="center"/>
            <w:hideMark/>
          </w:tcPr>
          <w:p w14:paraId="4ADA6F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E78E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661017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2810C4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5BC059B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3F2A4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45F3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5A341C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31FD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4C799A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D27ABB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9BFZH55L5M8057274</w:t>
            </w:r>
          </w:p>
        </w:tc>
        <w:tc>
          <w:tcPr>
            <w:tcW w:w="1289" w:type="dxa"/>
            <w:tcBorders>
              <w:top w:val="nil"/>
              <w:left w:val="nil"/>
              <w:bottom w:val="single" w:sz="4" w:space="0" w:color="auto"/>
              <w:right w:val="single" w:sz="4" w:space="0" w:color="auto"/>
            </w:tcBorders>
            <w:shd w:val="clear" w:color="auto" w:fill="auto"/>
            <w:noWrap/>
            <w:vAlign w:val="center"/>
            <w:hideMark/>
          </w:tcPr>
          <w:p w14:paraId="35F2F8E6"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4367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5EA1C7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52F0C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25ECADB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03D0CC4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3A6DC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8915F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C05C7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6A5271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85F01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9BFZH55L6M8057266</w:t>
            </w:r>
          </w:p>
        </w:tc>
        <w:tc>
          <w:tcPr>
            <w:tcW w:w="1289" w:type="dxa"/>
            <w:tcBorders>
              <w:top w:val="nil"/>
              <w:left w:val="nil"/>
              <w:bottom w:val="single" w:sz="4" w:space="0" w:color="auto"/>
              <w:right w:val="single" w:sz="4" w:space="0" w:color="auto"/>
            </w:tcBorders>
            <w:shd w:val="clear" w:color="auto" w:fill="auto"/>
            <w:noWrap/>
            <w:vAlign w:val="center"/>
            <w:hideMark/>
          </w:tcPr>
          <w:p w14:paraId="5FC85C6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48D55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D18BBC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E9615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C4742F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4E0855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697B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DB6D6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A4DD3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AA85EF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8DA0AC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9BWBH6BF0M4008318</w:t>
            </w:r>
          </w:p>
        </w:tc>
        <w:tc>
          <w:tcPr>
            <w:tcW w:w="1289" w:type="dxa"/>
            <w:tcBorders>
              <w:top w:val="nil"/>
              <w:left w:val="nil"/>
              <w:bottom w:val="single" w:sz="4" w:space="0" w:color="auto"/>
              <w:right w:val="single" w:sz="4" w:space="0" w:color="auto"/>
            </w:tcBorders>
            <w:shd w:val="clear" w:color="auto" w:fill="auto"/>
            <w:noWrap/>
            <w:vAlign w:val="center"/>
            <w:hideMark/>
          </w:tcPr>
          <w:p w14:paraId="1FDD4C2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EC9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4938E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1961A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11C3BB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CF73F5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444D5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FB2F5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106.143,00</w:t>
            </w:r>
          </w:p>
        </w:tc>
        <w:tc>
          <w:tcPr>
            <w:tcW w:w="1843" w:type="dxa"/>
            <w:tcBorders>
              <w:top w:val="nil"/>
              <w:left w:val="nil"/>
              <w:bottom w:val="single" w:sz="4" w:space="0" w:color="auto"/>
              <w:right w:val="single" w:sz="4" w:space="0" w:color="auto"/>
            </w:tcBorders>
            <w:shd w:val="clear" w:color="auto" w:fill="auto"/>
            <w:noWrap/>
            <w:vAlign w:val="center"/>
            <w:hideMark/>
          </w:tcPr>
          <w:p w14:paraId="3F819E7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005509-3</w:t>
            </w:r>
          </w:p>
        </w:tc>
      </w:tr>
      <w:tr w:rsidR="00CE1CB4" w:rsidRPr="00932FF4" w14:paraId="36EB841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8511F7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9BFZH55L3M8057158</w:t>
            </w:r>
          </w:p>
        </w:tc>
        <w:tc>
          <w:tcPr>
            <w:tcW w:w="1289" w:type="dxa"/>
            <w:tcBorders>
              <w:top w:val="nil"/>
              <w:left w:val="nil"/>
              <w:bottom w:val="single" w:sz="4" w:space="0" w:color="auto"/>
              <w:right w:val="single" w:sz="4" w:space="0" w:color="auto"/>
            </w:tcBorders>
            <w:shd w:val="clear" w:color="auto" w:fill="auto"/>
            <w:noWrap/>
            <w:vAlign w:val="center"/>
            <w:hideMark/>
          </w:tcPr>
          <w:p w14:paraId="3B313FB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6568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C5C6DB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0EA981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72D99F8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21CA74A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EE93C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4BB1A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8F2D5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6320AD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3734A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9BFZH55L0M8054430</w:t>
            </w:r>
          </w:p>
        </w:tc>
        <w:tc>
          <w:tcPr>
            <w:tcW w:w="1289" w:type="dxa"/>
            <w:tcBorders>
              <w:top w:val="nil"/>
              <w:left w:val="nil"/>
              <w:bottom w:val="single" w:sz="4" w:space="0" w:color="auto"/>
              <w:right w:val="single" w:sz="4" w:space="0" w:color="auto"/>
            </w:tcBorders>
            <w:shd w:val="clear" w:color="auto" w:fill="auto"/>
            <w:noWrap/>
            <w:vAlign w:val="center"/>
            <w:hideMark/>
          </w:tcPr>
          <w:p w14:paraId="54EBE3C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88D2A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AB64D59"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C246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1E249B7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7D6C291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97279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B5C5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36FE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DFEB44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D75F4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9BFZH55L4M8057072</w:t>
            </w:r>
          </w:p>
        </w:tc>
        <w:tc>
          <w:tcPr>
            <w:tcW w:w="1289" w:type="dxa"/>
            <w:tcBorders>
              <w:top w:val="nil"/>
              <w:left w:val="nil"/>
              <w:bottom w:val="single" w:sz="4" w:space="0" w:color="auto"/>
              <w:right w:val="single" w:sz="4" w:space="0" w:color="auto"/>
            </w:tcBorders>
            <w:shd w:val="clear" w:color="auto" w:fill="auto"/>
            <w:noWrap/>
            <w:vAlign w:val="center"/>
            <w:hideMark/>
          </w:tcPr>
          <w:p w14:paraId="497014D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DB7B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E2A4F0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279A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254DAF2"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C60460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46AC1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E91E2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DAFD8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5FC8E8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F578CD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9BFZH55L6M8057199</w:t>
            </w:r>
          </w:p>
        </w:tc>
        <w:tc>
          <w:tcPr>
            <w:tcW w:w="1289" w:type="dxa"/>
            <w:tcBorders>
              <w:top w:val="nil"/>
              <w:left w:val="nil"/>
              <w:bottom w:val="single" w:sz="4" w:space="0" w:color="auto"/>
              <w:right w:val="single" w:sz="4" w:space="0" w:color="auto"/>
            </w:tcBorders>
            <w:shd w:val="clear" w:color="auto" w:fill="auto"/>
            <w:noWrap/>
            <w:vAlign w:val="center"/>
            <w:hideMark/>
          </w:tcPr>
          <w:p w14:paraId="1CC30E04"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1FD77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D413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ED081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055D184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5F792A2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6538D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60F9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95BE8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8D9BD87"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4F3974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9BFZH55L8M8054420</w:t>
            </w:r>
          </w:p>
        </w:tc>
        <w:tc>
          <w:tcPr>
            <w:tcW w:w="1289" w:type="dxa"/>
            <w:tcBorders>
              <w:top w:val="nil"/>
              <w:left w:val="nil"/>
              <w:bottom w:val="single" w:sz="4" w:space="0" w:color="auto"/>
              <w:right w:val="single" w:sz="4" w:space="0" w:color="auto"/>
            </w:tcBorders>
            <w:shd w:val="clear" w:color="auto" w:fill="auto"/>
            <w:noWrap/>
            <w:vAlign w:val="center"/>
            <w:hideMark/>
          </w:tcPr>
          <w:p w14:paraId="60000D6F"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D1038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52D83D"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F3E803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BC89E2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6A6853F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F696EF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D1C8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6D17E5D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E9A88B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448BC1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9BFZH55LXM8054371</w:t>
            </w:r>
          </w:p>
        </w:tc>
        <w:tc>
          <w:tcPr>
            <w:tcW w:w="1289" w:type="dxa"/>
            <w:tcBorders>
              <w:top w:val="nil"/>
              <w:left w:val="nil"/>
              <w:bottom w:val="single" w:sz="4" w:space="0" w:color="auto"/>
              <w:right w:val="single" w:sz="4" w:space="0" w:color="auto"/>
            </w:tcBorders>
            <w:shd w:val="clear" w:color="auto" w:fill="auto"/>
            <w:noWrap/>
            <w:vAlign w:val="center"/>
            <w:hideMark/>
          </w:tcPr>
          <w:p w14:paraId="55645BE0"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6258F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A0FFC2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49115B"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482B717A"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45AD2F9C"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0085F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C4FCC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6D0D0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BFFC21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97B718E"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9BFZH55LXM8054421</w:t>
            </w:r>
          </w:p>
        </w:tc>
        <w:tc>
          <w:tcPr>
            <w:tcW w:w="1289" w:type="dxa"/>
            <w:tcBorders>
              <w:top w:val="nil"/>
              <w:left w:val="nil"/>
              <w:bottom w:val="single" w:sz="4" w:space="0" w:color="auto"/>
              <w:right w:val="single" w:sz="4" w:space="0" w:color="auto"/>
            </w:tcBorders>
            <w:shd w:val="clear" w:color="auto" w:fill="auto"/>
            <w:noWrap/>
            <w:vAlign w:val="center"/>
            <w:hideMark/>
          </w:tcPr>
          <w:p w14:paraId="7FC01A57"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7BF7F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89B9EE8"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2C1521"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center"/>
            <w:hideMark/>
          </w:tcPr>
          <w:p w14:paraId="67336D93"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3AFF9165" w14:textId="77777777" w:rsidR="00CE1CB4" w:rsidRPr="00932FF4" w:rsidRDefault="00CE1CB4" w:rsidP="00CE1CB4">
            <w:pPr>
              <w:jc w:val="center"/>
              <w:rPr>
                <w:rFonts w:ascii="Calibri" w:hAnsi="Calibri" w:cs="Calibri"/>
                <w:color w:val="000000"/>
                <w:sz w:val="16"/>
                <w:szCs w:val="16"/>
              </w:rPr>
            </w:pPr>
            <w:r w:rsidRPr="00932FF4">
              <w:rPr>
                <w:rFonts w:ascii="Calibri" w:hAnsi="Calibri" w:cs="Calibri"/>
                <w:color w:val="000000"/>
                <w:sz w:val="16"/>
                <w:szCs w:val="16"/>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979A6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AEB1D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8E1DD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D9CC9A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C53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9BFZH55LXM8057044</w:t>
            </w:r>
          </w:p>
        </w:tc>
        <w:tc>
          <w:tcPr>
            <w:tcW w:w="1289" w:type="dxa"/>
            <w:tcBorders>
              <w:top w:val="nil"/>
              <w:left w:val="nil"/>
              <w:bottom w:val="single" w:sz="4" w:space="0" w:color="auto"/>
              <w:right w:val="single" w:sz="4" w:space="0" w:color="auto"/>
            </w:tcBorders>
            <w:shd w:val="clear" w:color="auto" w:fill="auto"/>
            <w:noWrap/>
            <w:vAlign w:val="center"/>
            <w:hideMark/>
          </w:tcPr>
          <w:p w14:paraId="02F2E8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CBBE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256DA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9133B2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1D189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E8D67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C3B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A68A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C2B20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8F78A7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EFB8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9BFZH55L5M8057016</w:t>
            </w:r>
          </w:p>
        </w:tc>
        <w:tc>
          <w:tcPr>
            <w:tcW w:w="1289" w:type="dxa"/>
            <w:tcBorders>
              <w:top w:val="nil"/>
              <w:left w:val="nil"/>
              <w:bottom w:val="single" w:sz="4" w:space="0" w:color="auto"/>
              <w:right w:val="single" w:sz="4" w:space="0" w:color="auto"/>
            </w:tcBorders>
            <w:shd w:val="clear" w:color="auto" w:fill="auto"/>
            <w:noWrap/>
            <w:vAlign w:val="center"/>
            <w:hideMark/>
          </w:tcPr>
          <w:p w14:paraId="6189854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3CA91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2B18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646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B0E4E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ED6A5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B9D63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00DD7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E01DF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2300D6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B88E8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9BFZH55L7M8057034</w:t>
            </w:r>
          </w:p>
        </w:tc>
        <w:tc>
          <w:tcPr>
            <w:tcW w:w="1289" w:type="dxa"/>
            <w:tcBorders>
              <w:top w:val="nil"/>
              <w:left w:val="nil"/>
              <w:bottom w:val="single" w:sz="4" w:space="0" w:color="auto"/>
              <w:right w:val="single" w:sz="4" w:space="0" w:color="auto"/>
            </w:tcBorders>
            <w:shd w:val="clear" w:color="auto" w:fill="auto"/>
            <w:noWrap/>
            <w:vAlign w:val="center"/>
            <w:hideMark/>
          </w:tcPr>
          <w:p w14:paraId="7E512E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B7944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6382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005B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FD190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5A8BA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518143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7CBDD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2F4536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21819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7FF03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9BFZH55L1M8054436</w:t>
            </w:r>
          </w:p>
        </w:tc>
        <w:tc>
          <w:tcPr>
            <w:tcW w:w="1289" w:type="dxa"/>
            <w:tcBorders>
              <w:top w:val="nil"/>
              <w:left w:val="nil"/>
              <w:bottom w:val="single" w:sz="4" w:space="0" w:color="auto"/>
              <w:right w:val="single" w:sz="4" w:space="0" w:color="auto"/>
            </w:tcBorders>
            <w:shd w:val="clear" w:color="auto" w:fill="auto"/>
            <w:noWrap/>
            <w:vAlign w:val="center"/>
            <w:hideMark/>
          </w:tcPr>
          <w:p w14:paraId="4F2FD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07C17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994DA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E9DA0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02392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FC9CB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B870E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747CD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8B064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87A169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193C48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9BFZH55L0M8057148</w:t>
            </w:r>
          </w:p>
        </w:tc>
        <w:tc>
          <w:tcPr>
            <w:tcW w:w="1289" w:type="dxa"/>
            <w:tcBorders>
              <w:top w:val="nil"/>
              <w:left w:val="nil"/>
              <w:bottom w:val="single" w:sz="4" w:space="0" w:color="auto"/>
              <w:right w:val="single" w:sz="4" w:space="0" w:color="auto"/>
            </w:tcBorders>
            <w:shd w:val="clear" w:color="auto" w:fill="auto"/>
            <w:noWrap/>
            <w:vAlign w:val="center"/>
            <w:hideMark/>
          </w:tcPr>
          <w:p w14:paraId="2CE78B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D0E57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FF47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6D2B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8216F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5BB6F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2B52E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BD14F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7EC8A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280BCD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C1FD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9BFZH55L9M8063868</w:t>
            </w:r>
          </w:p>
        </w:tc>
        <w:tc>
          <w:tcPr>
            <w:tcW w:w="1289" w:type="dxa"/>
            <w:tcBorders>
              <w:top w:val="nil"/>
              <w:left w:val="nil"/>
              <w:bottom w:val="single" w:sz="4" w:space="0" w:color="auto"/>
              <w:right w:val="single" w:sz="4" w:space="0" w:color="auto"/>
            </w:tcBorders>
            <w:shd w:val="clear" w:color="auto" w:fill="auto"/>
            <w:noWrap/>
            <w:vAlign w:val="center"/>
            <w:hideMark/>
          </w:tcPr>
          <w:p w14:paraId="631471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2643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966ED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CA52B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788F6A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C6AE2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7A3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DBD5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197AA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69293B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FD93E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9BFZH55L7M8056983</w:t>
            </w:r>
          </w:p>
        </w:tc>
        <w:tc>
          <w:tcPr>
            <w:tcW w:w="1289" w:type="dxa"/>
            <w:tcBorders>
              <w:top w:val="nil"/>
              <w:left w:val="nil"/>
              <w:bottom w:val="single" w:sz="4" w:space="0" w:color="auto"/>
              <w:right w:val="single" w:sz="4" w:space="0" w:color="auto"/>
            </w:tcBorders>
            <w:shd w:val="clear" w:color="auto" w:fill="auto"/>
            <w:noWrap/>
            <w:vAlign w:val="center"/>
            <w:hideMark/>
          </w:tcPr>
          <w:p w14:paraId="3C38D5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566C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D7AEB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FB359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E851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376C7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ECA8D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9039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7093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788ADF3"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039CB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9BFZH55L5M8054312</w:t>
            </w:r>
          </w:p>
        </w:tc>
        <w:tc>
          <w:tcPr>
            <w:tcW w:w="1289" w:type="dxa"/>
            <w:tcBorders>
              <w:top w:val="nil"/>
              <w:left w:val="nil"/>
              <w:bottom w:val="single" w:sz="4" w:space="0" w:color="auto"/>
              <w:right w:val="single" w:sz="4" w:space="0" w:color="auto"/>
            </w:tcBorders>
            <w:shd w:val="clear" w:color="auto" w:fill="auto"/>
            <w:noWrap/>
            <w:vAlign w:val="center"/>
            <w:hideMark/>
          </w:tcPr>
          <w:p w14:paraId="344440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96048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BA40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3AAD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F273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EA0D3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AE4981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AA9B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42155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519AA6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1862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9BFZH55L5M8054360</w:t>
            </w:r>
          </w:p>
        </w:tc>
        <w:tc>
          <w:tcPr>
            <w:tcW w:w="1289" w:type="dxa"/>
            <w:tcBorders>
              <w:top w:val="nil"/>
              <w:left w:val="nil"/>
              <w:bottom w:val="single" w:sz="4" w:space="0" w:color="auto"/>
              <w:right w:val="single" w:sz="4" w:space="0" w:color="auto"/>
            </w:tcBorders>
            <w:shd w:val="clear" w:color="auto" w:fill="auto"/>
            <w:noWrap/>
            <w:vAlign w:val="center"/>
            <w:hideMark/>
          </w:tcPr>
          <w:p w14:paraId="7314A2A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9B1C6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08B1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C83CE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78EE7D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0622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05161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D0D83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A7CE9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100CA0D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AC2B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9BFZH55L0M8057084</w:t>
            </w:r>
          </w:p>
        </w:tc>
        <w:tc>
          <w:tcPr>
            <w:tcW w:w="1289" w:type="dxa"/>
            <w:tcBorders>
              <w:top w:val="nil"/>
              <w:left w:val="nil"/>
              <w:bottom w:val="single" w:sz="4" w:space="0" w:color="auto"/>
              <w:right w:val="single" w:sz="4" w:space="0" w:color="auto"/>
            </w:tcBorders>
            <w:shd w:val="clear" w:color="auto" w:fill="auto"/>
            <w:noWrap/>
            <w:vAlign w:val="center"/>
            <w:hideMark/>
          </w:tcPr>
          <w:p w14:paraId="2C1682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6A29CB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764308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9A7005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6C5CEA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D9568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7C8B2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96829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4C05A80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6C18F3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F8403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9BFZH55L3M8054373</w:t>
            </w:r>
          </w:p>
        </w:tc>
        <w:tc>
          <w:tcPr>
            <w:tcW w:w="1289" w:type="dxa"/>
            <w:tcBorders>
              <w:top w:val="nil"/>
              <w:left w:val="nil"/>
              <w:bottom w:val="single" w:sz="4" w:space="0" w:color="auto"/>
              <w:right w:val="single" w:sz="4" w:space="0" w:color="auto"/>
            </w:tcBorders>
            <w:shd w:val="clear" w:color="auto" w:fill="auto"/>
            <w:noWrap/>
            <w:vAlign w:val="center"/>
            <w:hideMark/>
          </w:tcPr>
          <w:p w14:paraId="167C596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7DB6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0CF4BA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B9628E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AAAD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855F8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5229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5A7EF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C543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FEEEA3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A150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9BFZH55L9M8054409</w:t>
            </w:r>
          </w:p>
        </w:tc>
        <w:tc>
          <w:tcPr>
            <w:tcW w:w="1289" w:type="dxa"/>
            <w:tcBorders>
              <w:top w:val="nil"/>
              <w:left w:val="nil"/>
              <w:bottom w:val="single" w:sz="4" w:space="0" w:color="auto"/>
              <w:right w:val="single" w:sz="4" w:space="0" w:color="auto"/>
            </w:tcBorders>
            <w:shd w:val="clear" w:color="auto" w:fill="auto"/>
            <w:noWrap/>
            <w:vAlign w:val="center"/>
            <w:hideMark/>
          </w:tcPr>
          <w:p w14:paraId="799879E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989BE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6112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B22BB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E8672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6EB26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6293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997C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94B11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3B93F8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B9CB6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9BFZH55L0M8056985</w:t>
            </w:r>
          </w:p>
        </w:tc>
        <w:tc>
          <w:tcPr>
            <w:tcW w:w="1289" w:type="dxa"/>
            <w:tcBorders>
              <w:top w:val="nil"/>
              <w:left w:val="nil"/>
              <w:bottom w:val="single" w:sz="4" w:space="0" w:color="auto"/>
              <w:right w:val="single" w:sz="4" w:space="0" w:color="auto"/>
            </w:tcBorders>
            <w:shd w:val="clear" w:color="auto" w:fill="auto"/>
            <w:noWrap/>
            <w:vAlign w:val="center"/>
            <w:hideMark/>
          </w:tcPr>
          <w:p w14:paraId="6614D0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78C30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1B34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6C8D9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23CD4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2B8710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D4F4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B4E6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2F533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4F6BE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4C80E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9BFZH55L0M8054329</w:t>
            </w:r>
          </w:p>
        </w:tc>
        <w:tc>
          <w:tcPr>
            <w:tcW w:w="1289" w:type="dxa"/>
            <w:tcBorders>
              <w:top w:val="nil"/>
              <w:left w:val="nil"/>
              <w:bottom w:val="single" w:sz="4" w:space="0" w:color="auto"/>
              <w:right w:val="single" w:sz="4" w:space="0" w:color="auto"/>
            </w:tcBorders>
            <w:shd w:val="clear" w:color="auto" w:fill="auto"/>
            <w:noWrap/>
            <w:vAlign w:val="center"/>
            <w:hideMark/>
          </w:tcPr>
          <w:p w14:paraId="69D72A5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E7FAF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6E8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D5FC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93536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979C5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F87FA7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EA0F3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FB81B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7DD94C6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F2317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9BFZH55L9M8057309</w:t>
            </w:r>
          </w:p>
        </w:tc>
        <w:tc>
          <w:tcPr>
            <w:tcW w:w="1289" w:type="dxa"/>
            <w:tcBorders>
              <w:top w:val="nil"/>
              <w:left w:val="nil"/>
              <w:bottom w:val="single" w:sz="4" w:space="0" w:color="auto"/>
              <w:right w:val="single" w:sz="4" w:space="0" w:color="auto"/>
            </w:tcBorders>
            <w:shd w:val="clear" w:color="auto" w:fill="auto"/>
            <w:noWrap/>
            <w:vAlign w:val="center"/>
            <w:hideMark/>
          </w:tcPr>
          <w:p w14:paraId="6E6115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91E6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4C729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CD5C8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606A69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D6AF46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2F26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AE20C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6CF7EA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9D024B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45416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9BFZH55L9M8057391</w:t>
            </w:r>
          </w:p>
        </w:tc>
        <w:tc>
          <w:tcPr>
            <w:tcW w:w="1289" w:type="dxa"/>
            <w:tcBorders>
              <w:top w:val="nil"/>
              <w:left w:val="nil"/>
              <w:bottom w:val="single" w:sz="4" w:space="0" w:color="auto"/>
              <w:right w:val="single" w:sz="4" w:space="0" w:color="auto"/>
            </w:tcBorders>
            <w:shd w:val="clear" w:color="auto" w:fill="auto"/>
            <w:noWrap/>
            <w:vAlign w:val="center"/>
            <w:hideMark/>
          </w:tcPr>
          <w:p w14:paraId="78F40B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56659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275A0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59D14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18B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C853B9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E4C985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B7D95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BEBA2C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6AEAB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11DC0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9BFZH55L3M8057340</w:t>
            </w:r>
          </w:p>
        </w:tc>
        <w:tc>
          <w:tcPr>
            <w:tcW w:w="1289" w:type="dxa"/>
            <w:tcBorders>
              <w:top w:val="nil"/>
              <w:left w:val="nil"/>
              <w:bottom w:val="single" w:sz="4" w:space="0" w:color="auto"/>
              <w:right w:val="single" w:sz="4" w:space="0" w:color="auto"/>
            </w:tcBorders>
            <w:shd w:val="clear" w:color="auto" w:fill="auto"/>
            <w:noWrap/>
            <w:vAlign w:val="center"/>
            <w:hideMark/>
          </w:tcPr>
          <w:p w14:paraId="0D613D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68922A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603D2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BB958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075F8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8D58C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36EDE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F5FA93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3EC98C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58AA5B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60245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9BFZH55L0M8057344</w:t>
            </w:r>
          </w:p>
        </w:tc>
        <w:tc>
          <w:tcPr>
            <w:tcW w:w="1289" w:type="dxa"/>
            <w:tcBorders>
              <w:top w:val="nil"/>
              <w:left w:val="nil"/>
              <w:bottom w:val="single" w:sz="4" w:space="0" w:color="auto"/>
              <w:right w:val="single" w:sz="4" w:space="0" w:color="auto"/>
            </w:tcBorders>
            <w:shd w:val="clear" w:color="auto" w:fill="auto"/>
            <w:noWrap/>
            <w:vAlign w:val="center"/>
            <w:hideMark/>
          </w:tcPr>
          <w:p w14:paraId="702C1C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422C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0B742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8E82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31EB5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C15DA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D6B00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CFACB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5074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081041E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303F4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9BFZH55L3M8057449</w:t>
            </w:r>
          </w:p>
        </w:tc>
        <w:tc>
          <w:tcPr>
            <w:tcW w:w="1289" w:type="dxa"/>
            <w:tcBorders>
              <w:top w:val="nil"/>
              <w:left w:val="nil"/>
              <w:bottom w:val="single" w:sz="4" w:space="0" w:color="auto"/>
              <w:right w:val="single" w:sz="4" w:space="0" w:color="auto"/>
            </w:tcBorders>
            <w:shd w:val="clear" w:color="auto" w:fill="auto"/>
            <w:noWrap/>
            <w:vAlign w:val="center"/>
            <w:hideMark/>
          </w:tcPr>
          <w:p w14:paraId="09CCC9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05D639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9C18BB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11AB8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91AC9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505C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DBD7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8E9D6E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DE728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3668D0E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BBFDB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9BFZH55L1M8057241</w:t>
            </w:r>
          </w:p>
        </w:tc>
        <w:tc>
          <w:tcPr>
            <w:tcW w:w="1289" w:type="dxa"/>
            <w:tcBorders>
              <w:top w:val="nil"/>
              <w:left w:val="nil"/>
              <w:bottom w:val="single" w:sz="4" w:space="0" w:color="auto"/>
              <w:right w:val="single" w:sz="4" w:space="0" w:color="auto"/>
            </w:tcBorders>
            <w:shd w:val="clear" w:color="auto" w:fill="auto"/>
            <w:noWrap/>
            <w:vAlign w:val="center"/>
            <w:hideMark/>
          </w:tcPr>
          <w:p w14:paraId="310189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30EB2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5E340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A1C30B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85FD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D581EB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9FC77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4B52B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55D46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2DEDA3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2369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9BFZH55LXM8057206</w:t>
            </w:r>
          </w:p>
        </w:tc>
        <w:tc>
          <w:tcPr>
            <w:tcW w:w="1289" w:type="dxa"/>
            <w:tcBorders>
              <w:top w:val="nil"/>
              <w:left w:val="nil"/>
              <w:bottom w:val="single" w:sz="4" w:space="0" w:color="auto"/>
              <w:right w:val="single" w:sz="4" w:space="0" w:color="auto"/>
            </w:tcBorders>
            <w:shd w:val="clear" w:color="auto" w:fill="auto"/>
            <w:noWrap/>
            <w:vAlign w:val="center"/>
            <w:hideMark/>
          </w:tcPr>
          <w:p w14:paraId="5F8926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BA60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AA86A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F99F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0856F11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A6BCA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444BE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C40EC9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1C021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5D932F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6586A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9BFZH55L5M8057064</w:t>
            </w:r>
          </w:p>
        </w:tc>
        <w:tc>
          <w:tcPr>
            <w:tcW w:w="1289" w:type="dxa"/>
            <w:tcBorders>
              <w:top w:val="nil"/>
              <w:left w:val="nil"/>
              <w:bottom w:val="single" w:sz="4" w:space="0" w:color="auto"/>
              <w:right w:val="single" w:sz="4" w:space="0" w:color="auto"/>
            </w:tcBorders>
            <w:shd w:val="clear" w:color="auto" w:fill="auto"/>
            <w:noWrap/>
            <w:vAlign w:val="center"/>
            <w:hideMark/>
          </w:tcPr>
          <w:p w14:paraId="43EABF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FCF07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4629C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1A84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269B1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BBD8B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9968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55C02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35CB5D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CBF990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853D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9BFZH55L8M8063862</w:t>
            </w:r>
          </w:p>
        </w:tc>
        <w:tc>
          <w:tcPr>
            <w:tcW w:w="1289" w:type="dxa"/>
            <w:tcBorders>
              <w:top w:val="nil"/>
              <w:left w:val="nil"/>
              <w:bottom w:val="single" w:sz="4" w:space="0" w:color="auto"/>
              <w:right w:val="single" w:sz="4" w:space="0" w:color="auto"/>
            </w:tcBorders>
            <w:shd w:val="clear" w:color="auto" w:fill="auto"/>
            <w:noWrap/>
            <w:vAlign w:val="center"/>
            <w:hideMark/>
          </w:tcPr>
          <w:p w14:paraId="7A8A61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9BC72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76C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01876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1598BA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72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A856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412B1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1C2C5B8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6AEC5C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D5EF6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9BFZH55L3M8057192</w:t>
            </w:r>
          </w:p>
        </w:tc>
        <w:tc>
          <w:tcPr>
            <w:tcW w:w="1289" w:type="dxa"/>
            <w:tcBorders>
              <w:top w:val="nil"/>
              <w:left w:val="nil"/>
              <w:bottom w:val="single" w:sz="4" w:space="0" w:color="auto"/>
              <w:right w:val="single" w:sz="4" w:space="0" w:color="auto"/>
            </w:tcBorders>
            <w:shd w:val="clear" w:color="auto" w:fill="auto"/>
            <w:noWrap/>
            <w:vAlign w:val="center"/>
            <w:hideMark/>
          </w:tcPr>
          <w:p w14:paraId="0F201C0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DED72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8F10B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24D2BC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59622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BB57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B636E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8CAA0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0F632E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38E556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9F0E4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9BFZH55L1M8057255</w:t>
            </w:r>
          </w:p>
        </w:tc>
        <w:tc>
          <w:tcPr>
            <w:tcW w:w="1289" w:type="dxa"/>
            <w:tcBorders>
              <w:top w:val="nil"/>
              <w:left w:val="nil"/>
              <w:bottom w:val="single" w:sz="4" w:space="0" w:color="auto"/>
              <w:right w:val="single" w:sz="4" w:space="0" w:color="auto"/>
            </w:tcBorders>
            <w:shd w:val="clear" w:color="auto" w:fill="auto"/>
            <w:noWrap/>
            <w:vAlign w:val="center"/>
            <w:hideMark/>
          </w:tcPr>
          <w:p w14:paraId="58F2CAA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5561A5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33EB2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74B6E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3C890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05027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E13BD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5277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54C84F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2BAF02A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66F57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9BFZH55L8M8057107</w:t>
            </w:r>
          </w:p>
        </w:tc>
        <w:tc>
          <w:tcPr>
            <w:tcW w:w="1289" w:type="dxa"/>
            <w:tcBorders>
              <w:top w:val="nil"/>
              <w:left w:val="nil"/>
              <w:bottom w:val="single" w:sz="4" w:space="0" w:color="auto"/>
              <w:right w:val="single" w:sz="4" w:space="0" w:color="auto"/>
            </w:tcBorders>
            <w:shd w:val="clear" w:color="auto" w:fill="auto"/>
            <w:noWrap/>
            <w:vAlign w:val="center"/>
            <w:hideMark/>
          </w:tcPr>
          <w:p w14:paraId="188B88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0F5C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44D6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F6B4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B6FB6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7AAE6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26360F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98CB2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75B494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57D539E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4056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9BFZH55L6M8057395</w:t>
            </w:r>
          </w:p>
        </w:tc>
        <w:tc>
          <w:tcPr>
            <w:tcW w:w="1289" w:type="dxa"/>
            <w:tcBorders>
              <w:top w:val="nil"/>
              <w:left w:val="nil"/>
              <w:bottom w:val="single" w:sz="4" w:space="0" w:color="auto"/>
              <w:right w:val="single" w:sz="4" w:space="0" w:color="auto"/>
            </w:tcBorders>
            <w:shd w:val="clear" w:color="auto" w:fill="auto"/>
            <w:noWrap/>
            <w:vAlign w:val="center"/>
            <w:hideMark/>
          </w:tcPr>
          <w:p w14:paraId="0E57175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E27E9E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C4445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21F2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7FBD53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D43040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EFE8D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6869B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49.547,00</w:t>
            </w:r>
          </w:p>
        </w:tc>
        <w:tc>
          <w:tcPr>
            <w:tcW w:w="1843" w:type="dxa"/>
            <w:tcBorders>
              <w:top w:val="nil"/>
              <w:left w:val="nil"/>
              <w:bottom w:val="single" w:sz="4" w:space="0" w:color="auto"/>
              <w:right w:val="single" w:sz="4" w:space="0" w:color="auto"/>
            </w:tcBorders>
            <w:shd w:val="clear" w:color="auto" w:fill="auto"/>
            <w:noWrap/>
            <w:vAlign w:val="center"/>
            <w:hideMark/>
          </w:tcPr>
          <w:p w14:paraId="24F7F74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003408-8</w:t>
            </w:r>
          </w:p>
        </w:tc>
      </w:tr>
      <w:tr w:rsidR="00CE1CB4" w:rsidRPr="00932FF4" w14:paraId="420CEA2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1A283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9BFZH55SXM8051137</w:t>
            </w:r>
          </w:p>
        </w:tc>
        <w:tc>
          <w:tcPr>
            <w:tcW w:w="1289" w:type="dxa"/>
            <w:tcBorders>
              <w:top w:val="nil"/>
              <w:left w:val="nil"/>
              <w:bottom w:val="single" w:sz="4" w:space="0" w:color="auto"/>
              <w:right w:val="single" w:sz="4" w:space="0" w:color="auto"/>
            </w:tcBorders>
            <w:shd w:val="clear" w:color="auto" w:fill="auto"/>
            <w:noWrap/>
            <w:vAlign w:val="center"/>
            <w:hideMark/>
          </w:tcPr>
          <w:p w14:paraId="488641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197B5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4155A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238C11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65422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4CC2E2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81311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E9A7B6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56.092,00</w:t>
            </w:r>
          </w:p>
        </w:tc>
        <w:tc>
          <w:tcPr>
            <w:tcW w:w="1843" w:type="dxa"/>
            <w:tcBorders>
              <w:top w:val="nil"/>
              <w:left w:val="nil"/>
              <w:bottom w:val="single" w:sz="4" w:space="0" w:color="auto"/>
              <w:right w:val="single" w:sz="4" w:space="0" w:color="auto"/>
            </w:tcBorders>
            <w:shd w:val="clear" w:color="auto" w:fill="auto"/>
            <w:noWrap/>
            <w:vAlign w:val="center"/>
            <w:hideMark/>
          </w:tcPr>
          <w:p w14:paraId="077C2E6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003461-4</w:t>
            </w:r>
          </w:p>
        </w:tc>
      </w:tr>
      <w:tr w:rsidR="00CE1CB4" w:rsidRPr="00932FF4" w14:paraId="2E2B6A6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47EBD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9BFZH55S8M8060757</w:t>
            </w:r>
          </w:p>
        </w:tc>
        <w:tc>
          <w:tcPr>
            <w:tcW w:w="1289" w:type="dxa"/>
            <w:tcBorders>
              <w:top w:val="nil"/>
              <w:left w:val="nil"/>
              <w:bottom w:val="single" w:sz="4" w:space="0" w:color="auto"/>
              <w:right w:val="single" w:sz="4" w:space="0" w:color="auto"/>
            </w:tcBorders>
            <w:shd w:val="clear" w:color="auto" w:fill="auto"/>
            <w:noWrap/>
            <w:vAlign w:val="center"/>
            <w:hideMark/>
          </w:tcPr>
          <w:p w14:paraId="0D2A0C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12F6E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3B703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0F0F09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EEBEA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B81FF8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533D9F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13CE9D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56.092,00</w:t>
            </w:r>
          </w:p>
        </w:tc>
        <w:tc>
          <w:tcPr>
            <w:tcW w:w="1843" w:type="dxa"/>
            <w:tcBorders>
              <w:top w:val="nil"/>
              <w:left w:val="nil"/>
              <w:bottom w:val="single" w:sz="4" w:space="0" w:color="auto"/>
              <w:right w:val="single" w:sz="4" w:space="0" w:color="auto"/>
            </w:tcBorders>
            <w:shd w:val="clear" w:color="auto" w:fill="auto"/>
            <w:noWrap/>
            <w:vAlign w:val="center"/>
            <w:hideMark/>
          </w:tcPr>
          <w:p w14:paraId="58E397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003461-4</w:t>
            </w:r>
          </w:p>
        </w:tc>
      </w:tr>
      <w:tr w:rsidR="00CE1CB4" w:rsidRPr="00932FF4" w14:paraId="74389F2A"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9E79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9BFZH54L1M8053482</w:t>
            </w:r>
          </w:p>
        </w:tc>
        <w:tc>
          <w:tcPr>
            <w:tcW w:w="1289" w:type="dxa"/>
            <w:tcBorders>
              <w:top w:val="nil"/>
              <w:left w:val="nil"/>
              <w:bottom w:val="single" w:sz="4" w:space="0" w:color="auto"/>
              <w:right w:val="single" w:sz="4" w:space="0" w:color="auto"/>
            </w:tcBorders>
            <w:shd w:val="clear" w:color="auto" w:fill="auto"/>
            <w:noWrap/>
            <w:vAlign w:val="center"/>
            <w:hideMark/>
          </w:tcPr>
          <w:p w14:paraId="249E085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DB353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3A33AB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810446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31C75D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5E268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9C9A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9559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4D46B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E233CB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3F0C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9BFZH54L3M8061728</w:t>
            </w:r>
          </w:p>
        </w:tc>
        <w:tc>
          <w:tcPr>
            <w:tcW w:w="1289" w:type="dxa"/>
            <w:tcBorders>
              <w:top w:val="nil"/>
              <w:left w:val="nil"/>
              <w:bottom w:val="single" w:sz="4" w:space="0" w:color="auto"/>
              <w:right w:val="single" w:sz="4" w:space="0" w:color="auto"/>
            </w:tcBorders>
            <w:shd w:val="clear" w:color="auto" w:fill="auto"/>
            <w:noWrap/>
            <w:vAlign w:val="center"/>
            <w:hideMark/>
          </w:tcPr>
          <w:p w14:paraId="7CD2B9E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B336DF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F0FB2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849EE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2760FA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E67B4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B7613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BC5DB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07CC87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586F4C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8DC4C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9BFZH54LXM8053416</w:t>
            </w:r>
          </w:p>
        </w:tc>
        <w:tc>
          <w:tcPr>
            <w:tcW w:w="1289" w:type="dxa"/>
            <w:tcBorders>
              <w:top w:val="nil"/>
              <w:left w:val="nil"/>
              <w:bottom w:val="single" w:sz="4" w:space="0" w:color="auto"/>
              <w:right w:val="single" w:sz="4" w:space="0" w:color="auto"/>
            </w:tcBorders>
            <w:shd w:val="clear" w:color="auto" w:fill="auto"/>
            <w:noWrap/>
            <w:vAlign w:val="center"/>
            <w:hideMark/>
          </w:tcPr>
          <w:p w14:paraId="267B7A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A1501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42E13A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591F1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5ADE0C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3A21E0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D662A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38BF3D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B1667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02893A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56877E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9BFZH54LXM8061726</w:t>
            </w:r>
          </w:p>
        </w:tc>
        <w:tc>
          <w:tcPr>
            <w:tcW w:w="1289" w:type="dxa"/>
            <w:tcBorders>
              <w:top w:val="nil"/>
              <w:left w:val="nil"/>
              <w:bottom w:val="single" w:sz="4" w:space="0" w:color="auto"/>
              <w:right w:val="single" w:sz="4" w:space="0" w:color="auto"/>
            </w:tcBorders>
            <w:shd w:val="clear" w:color="auto" w:fill="auto"/>
            <w:noWrap/>
            <w:vAlign w:val="center"/>
            <w:hideMark/>
          </w:tcPr>
          <w:p w14:paraId="23CC2F5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40B0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BD29C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9DCC5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359D8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89FEA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9F7DE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51EC1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7F4A9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0C99FC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FB69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9BFZH54L9M8061670</w:t>
            </w:r>
          </w:p>
        </w:tc>
        <w:tc>
          <w:tcPr>
            <w:tcW w:w="1289" w:type="dxa"/>
            <w:tcBorders>
              <w:top w:val="nil"/>
              <w:left w:val="nil"/>
              <w:bottom w:val="single" w:sz="4" w:space="0" w:color="auto"/>
              <w:right w:val="single" w:sz="4" w:space="0" w:color="auto"/>
            </w:tcBorders>
            <w:shd w:val="clear" w:color="auto" w:fill="auto"/>
            <w:noWrap/>
            <w:vAlign w:val="center"/>
            <w:hideMark/>
          </w:tcPr>
          <w:p w14:paraId="7B542E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7905F3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8A0D6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D5D8E4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center"/>
            <w:hideMark/>
          </w:tcPr>
          <w:p w14:paraId="492813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18BBF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093564D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06ACE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C7432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5F8DD3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04136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9BFZH54L2M8044662</w:t>
            </w:r>
          </w:p>
        </w:tc>
        <w:tc>
          <w:tcPr>
            <w:tcW w:w="1289" w:type="dxa"/>
            <w:tcBorders>
              <w:top w:val="nil"/>
              <w:left w:val="nil"/>
              <w:bottom w:val="single" w:sz="4" w:space="0" w:color="auto"/>
              <w:right w:val="single" w:sz="4" w:space="0" w:color="auto"/>
            </w:tcBorders>
            <w:shd w:val="clear" w:color="auto" w:fill="auto"/>
            <w:noWrap/>
            <w:vAlign w:val="center"/>
            <w:hideMark/>
          </w:tcPr>
          <w:p w14:paraId="116821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DB98E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D85B3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D4CD0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RFM5I25</w:t>
            </w:r>
          </w:p>
        </w:tc>
        <w:tc>
          <w:tcPr>
            <w:tcW w:w="1380" w:type="dxa"/>
            <w:tcBorders>
              <w:top w:val="nil"/>
              <w:left w:val="nil"/>
              <w:bottom w:val="single" w:sz="4" w:space="0" w:color="auto"/>
              <w:right w:val="single" w:sz="4" w:space="0" w:color="auto"/>
            </w:tcBorders>
            <w:shd w:val="clear" w:color="auto" w:fill="auto"/>
            <w:noWrap/>
            <w:vAlign w:val="center"/>
            <w:hideMark/>
          </w:tcPr>
          <w:p w14:paraId="76DFB26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1237859040</w:t>
            </w:r>
          </w:p>
        </w:tc>
        <w:tc>
          <w:tcPr>
            <w:tcW w:w="708" w:type="dxa"/>
            <w:tcBorders>
              <w:top w:val="nil"/>
              <w:left w:val="nil"/>
              <w:bottom w:val="single" w:sz="4" w:space="0" w:color="auto"/>
              <w:right w:val="single" w:sz="4" w:space="0" w:color="auto"/>
            </w:tcBorders>
            <w:shd w:val="clear" w:color="auto" w:fill="auto"/>
            <w:noWrap/>
            <w:vAlign w:val="center"/>
            <w:hideMark/>
          </w:tcPr>
          <w:p w14:paraId="7ECBD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BC70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43CDD9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E0DE4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09BC41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74B222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9BFZH54L5M8053355</w:t>
            </w:r>
          </w:p>
        </w:tc>
        <w:tc>
          <w:tcPr>
            <w:tcW w:w="1289" w:type="dxa"/>
            <w:tcBorders>
              <w:top w:val="nil"/>
              <w:left w:val="nil"/>
              <w:bottom w:val="single" w:sz="4" w:space="0" w:color="auto"/>
              <w:right w:val="single" w:sz="4" w:space="0" w:color="auto"/>
            </w:tcBorders>
            <w:shd w:val="clear" w:color="auto" w:fill="auto"/>
            <w:noWrap/>
            <w:vAlign w:val="center"/>
            <w:hideMark/>
          </w:tcPr>
          <w:p w14:paraId="486B162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F3DAF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70B0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A1FD7D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RFM5I33</w:t>
            </w:r>
          </w:p>
        </w:tc>
        <w:tc>
          <w:tcPr>
            <w:tcW w:w="1380" w:type="dxa"/>
            <w:tcBorders>
              <w:top w:val="nil"/>
              <w:left w:val="nil"/>
              <w:bottom w:val="single" w:sz="4" w:space="0" w:color="auto"/>
              <w:right w:val="single" w:sz="4" w:space="0" w:color="auto"/>
            </w:tcBorders>
            <w:shd w:val="clear" w:color="auto" w:fill="auto"/>
            <w:noWrap/>
            <w:vAlign w:val="center"/>
            <w:hideMark/>
          </w:tcPr>
          <w:p w14:paraId="12A929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1237859147</w:t>
            </w:r>
          </w:p>
        </w:tc>
        <w:tc>
          <w:tcPr>
            <w:tcW w:w="708" w:type="dxa"/>
            <w:tcBorders>
              <w:top w:val="nil"/>
              <w:left w:val="nil"/>
              <w:bottom w:val="single" w:sz="4" w:space="0" w:color="auto"/>
              <w:right w:val="single" w:sz="4" w:space="0" w:color="auto"/>
            </w:tcBorders>
            <w:shd w:val="clear" w:color="auto" w:fill="auto"/>
            <w:noWrap/>
            <w:vAlign w:val="center"/>
            <w:hideMark/>
          </w:tcPr>
          <w:p w14:paraId="7E96DE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CE3F9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0D716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6687538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CE9035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2BDCD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9BFZH54L8M8053334</w:t>
            </w:r>
          </w:p>
        </w:tc>
        <w:tc>
          <w:tcPr>
            <w:tcW w:w="1289" w:type="dxa"/>
            <w:tcBorders>
              <w:top w:val="nil"/>
              <w:left w:val="nil"/>
              <w:bottom w:val="single" w:sz="4" w:space="0" w:color="auto"/>
              <w:right w:val="single" w:sz="4" w:space="0" w:color="auto"/>
            </w:tcBorders>
            <w:shd w:val="clear" w:color="auto" w:fill="auto"/>
            <w:noWrap/>
            <w:vAlign w:val="center"/>
            <w:hideMark/>
          </w:tcPr>
          <w:p w14:paraId="668404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A2E2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0DE5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C25C6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RFM5I41</w:t>
            </w:r>
          </w:p>
        </w:tc>
        <w:tc>
          <w:tcPr>
            <w:tcW w:w="1380" w:type="dxa"/>
            <w:tcBorders>
              <w:top w:val="nil"/>
              <w:left w:val="nil"/>
              <w:bottom w:val="single" w:sz="4" w:space="0" w:color="auto"/>
              <w:right w:val="single" w:sz="4" w:space="0" w:color="auto"/>
            </w:tcBorders>
            <w:shd w:val="clear" w:color="auto" w:fill="auto"/>
            <w:noWrap/>
            <w:vAlign w:val="center"/>
            <w:hideMark/>
          </w:tcPr>
          <w:p w14:paraId="102E01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1237859309</w:t>
            </w:r>
          </w:p>
        </w:tc>
        <w:tc>
          <w:tcPr>
            <w:tcW w:w="708" w:type="dxa"/>
            <w:tcBorders>
              <w:top w:val="nil"/>
              <w:left w:val="nil"/>
              <w:bottom w:val="single" w:sz="4" w:space="0" w:color="auto"/>
              <w:right w:val="single" w:sz="4" w:space="0" w:color="auto"/>
            </w:tcBorders>
            <w:shd w:val="clear" w:color="auto" w:fill="auto"/>
            <w:noWrap/>
            <w:vAlign w:val="center"/>
            <w:hideMark/>
          </w:tcPr>
          <w:p w14:paraId="4FFF69B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86D73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FA1A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CC9986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31157C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31B2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lastRenderedPageBreak/>
              <w:t>9BFZH54L4M8053329</w:t>
            </w:r>
          </w:p>
        </w:tc>
        <w:tc>
          <w:tcPr>
            <w:tcW w:w="1289" w:type="dxa"/>
            <w:tcBorders>
              <w:top w:val="nil"/>
              <w:left w:val="nil"/>
              <w:bottom w:val="single" w:sz="4" w:space="0" w:color="auto"/>
              <w:right w:val="single" w:sz="4" w:space="0" w:color="auto"/>
            </w:tcBorders>
            <w:shd w:val="clear" w:color="auto" w:fill="auto"/>
            <w:noWrap/>
            <w:vAlign w:val="center"/>
            <w:hideMark/>
          </w:tcPr>
          <w:p w14:paraId="778EB5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8DF9B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56DEC2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50A57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RFM5I30</w:t>
            </w:r>
          </w:p>
        </w:tc>
        <w:tc>
          <w:tcPr>
            <w:tcW w:w="1380" w:type="dxa"/>
            <w:tcBorders>
              <w:top w:val="nil"/>
              <w:left w:val="nil"/>
              <w:bottom w:val="single" w:sz="4" w:space="0" w:color="auto"/>
              <w:right w:val="single" w:sz="4" w:space="0" w:color="auto"/>
            </w:tcBorders>
            <w:shd w:val="clear" w:color="auto" w:fill="auto"/>
            <w:noWrap/>
            <w:vAlign w:val="center"/>
            <w:hideMark/>
          </w:tcPr>
          <w:p w14:paraId="48D3A12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1237859104</w:t>
            </w:r>
          </w:p>
        </w:tc>
        <w:tc>
          <w:tcPr>
            <w:tcW w:w="708" w:type="dxa"/>
            <w:tcBorders>
              <w:top w:val="nil"/>
              <w:left w:val="nil"/>
              <w:bottom w:val="single" w:sz="4" w:space="0" w:color="auto"/>
              <w:right w:val="single" w:sz="4" w:space="0" w:color="auto"/>
            </w:tcBorders>
            <w:shd w:val="clear" w:color="auto" w:fill="auto"/>
            <w:noWrap/>
            <w:vAlign w:val="center"/>
            <w:hideMark/>
          </w:tcPr>
          <w:p w14:paraId="79DB472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C45E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1C284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E69FCB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19D7FF"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B60DF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9BFZH54L1M8053319</w:t>
            </w:r>
          </w:p>
        </w:tc>
        <w:tc>
          <w:tcPr>
            <w:tcW w:w="1289" w:type="dxa"/>
            <w:tcBorders>
              <w:top w:val="nil"/>
              <w:left w:val="nil"/>
              <w:bottom w:val="single" w:sz="4" w:space="0" w:color="auto"/>
              <w:right w:val="single" w:sz="4" w:space="0" w:color="auto"/>
            </w:tcBorders>
            <w:shd w:val="clear" w:color="auto" w:fill="auto"/>
            <w:noWrap/>
            <w:vAlign w:val="center"/>
            <w:hideMark/>
          </w:tcPr>
          <w:p w14:paraId="0E5CE8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D51605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5E955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38E5B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RFM5I18</w:t>
            </w:r>
          </w:p>
        </w:tc>
        <w:tc>
          <w:tcPr>
            <w:tcW w:w="1380" w:type="dxa"/>
            <w:tcBorders>
              <w:top w:val="nil"/>
              <w:left w:val="nil"/>
              <w:bottom w:val="single" w:sz="4" w:space="0" w:color="auto"/>
              <w:right w:val="single" w:sz="4" w:space="0" w:color="auto"/>
            </w:tcBorders>
            <w:shd w:val="clear" w:color="auto" w:fill="auto"/>
            <w:noWrap/>
            <w:vAlign w:val="center"/>
            <w:hideMark/>
          </w:tcPr>
          <w:p w14:paraId="375105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1237858922</w:t>
            </w:r>
          </w:p>
        </w:tc>
        <w:tc>
          <w:tcPr>
            <w:tcW w:w="708" w:type="dxa"/>
            <w:tcBorders>
              <w:top w:val="nil"/>
              <w:left w:val="nil"/>
              <w:bottom w:val="single" w:sz="4" w:space="0" w:color="auto"/>
              <w:right w:val="single" w:sz="4" w:space="0" w:color="auto"/>
            </w:tcBorders>
            <w:shd w:val="clear" w:color="auto" w:fill="auto"/>
            <w:noWrap/>
            <w:vAlign w:val="center"/>
            <w:hideMark/>
          </w:tcPr>
          <w:p w14:paraId="3A46C45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7E6AFA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77EE153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3B03CD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ED7666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8022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9BFZH54L9M8041256</w:t>
            </w:r>
          </w:p>
        </w:tc>
        <w:tc>
          <w:tcPr>
            <w:tcW w:w="1289" w:type="dxa"/>
            <w:tcBorders>
              <w:top w:val="nil"/>
              <w:left w:val="nil"/>
              <w:bottom w:val="single" w:sz="4" w:space="0" w:color="auto"/>
              <w:right w:val="single" w:sz="4" w:space="0" w:color="auto"/>
            </w:tcBorders>
            <w:shd w:val="clear" w:color="auto" w:fill="auto"/>
            <w:noWrap/>
            <w:vAlign w:val="center"/>
            <w:hideMark/>
          </w:tcPr>
          <w:p w14:paraId="53C0681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7675C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352BD4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83375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RFM5I43</w:t>
            </w:r>
          </w:p>
        </w:tc>
        <w:tc>
          <w:tcPr>
            <w:tcW w:w="1380" w:type="dxa"/>
            <w:tcBorders>
              <w:top w:val="nil"/>
              <w:left w:val="nil"/>
              <w:bottom w:val="single" w:sz="4" w:space="0" w:color="auto"/>
              <w:right w:val="single" w:sz="4" w:space="0" w:color="auto"/>
            </w:tcBorders>
            <w:shd w:val="clear" w:color="auto" w:fill="auto"/>
            <w:noWrap/>
            <w:vAlign w:val="center"/>
            <w:hideMark/>
          </w:tcPr>
          <w:p w14:paraId="79213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1237859368</w:t>
            </w:r>
          </w:p>
        </w:tc>
        <w:tc>
          <w:tcPr>
            <w:tcW w:w="708" w:type="dxa"/>
            <w:tcBorders>
              <w:top w:val="nil"/>
              <w:left w:val="nil"/>
              <w:bottom w:val="single" w:sz="4" w:space="0" w:color="auto"/>
              <w:right w:val="single" w:sz="4" w:space="0" w:color="auto"/>
            </w:tcBorders>
            <w:shd w:val="clear" w:color="auto" w:fill="auto"/>
            <w:noWrap/>
            <w:vAlign w:val="center"/>
            <w:hideMark/>
          </w:tcPr>
          <w:p w14:paraId="0A9654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444130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E865F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59C0E2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DA81D3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87F4E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9BFZH54L6M8044647</w:t>
            </w:r>
          </w:p>
        </w:tc>
        <w:tc>
          <w:tcPr>
            <w:tcW w:w="1289" w:type="dxa"/>
            <w:tcBorders>
              <w:top w:val="nil"/>
              <w:left w:val="nil"/>
              <w:bottom w:val="single" w:sz="4" w:space="0" w:color="auto"/>
              <w:right w:val="single" w:sz="4" w:space="0" w:color="auto"/>
            </w:tcBorders>
            <w:shd w:val="clear" w:color="auto" w:fill="auto"/>
            <w:noWrap/>
            <w:vAlign w:val="center"/>
            <w:hideMark/>
          </w:tcPr>
          <w:p w14:paraId="170318E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CDF7B6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48F34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4DF0B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RFM5I35</w:t>
            </w:r>
          </w:p>
        </w:tc>
        <w:tc>
          <w:tcPr>
            <w:tcW w:w="1380" w:type="dxa"/>
            <w:tcBorders>
              <w:top w:val="nil"/>
              <w:left w:val="nil"/>
              <w:bottom w:val="single" w:sz="4" w:space="0" w:color="auto"/>
              <w:right w:val="single" w:sz="4" w:space="0" w:color="auto"/>
            </w:tcBorders>
            <w:shd w:val="clear" w:color="auto" w:fill="auto"/>
            <w:noWrap/>
            <w:vAlign w:val="center"/>
            <w:hideMark/>
          </w:tcPr>
          <w:p w14:paraId="4BD327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1237859210</w:t>
            </w:r>
          </w:p>
        </w:tc>
        <w:tc>
          <w:tcPr>
            <w:tcW w:w="708" w:type="dxa"/>
            <w:tcBorders>
              <w:top w:val="nil"/>
              <w:left w:val="nil"/>
              <w:bottom w:val="single" w:sz="4" w:space="0" w:color="auto"/>
              <w:right w:val="single" w:sz="4" w:space="0" w:color="auto"/>
            </w:tcBorders>
            <w:shd w:val="clear" w:color="auto" w:fill="auto"/>
            <w:noWrap/>
            <w:vAlign w:val="center"/>
            <w:hideMark/>
          </w:tcPr>
          <w:p w14:paraId="7E930CC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5D9B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4146E3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ED432A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A7C776"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5768E9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9BFZH54L2M8053295</w:t>
            </w:r>
          </w:p>
        </w:tc>
        <w:tc>
          <w:tcPr>
            <w:tcW w:w="1289" w:type="dxa"/>
            <w:tcBorders>
              <w:top w:val="nil"/>
              <w:left w:val="nil"/>
              <w:bottom w:val="single" w:sz="4" w:space="0" w:color="auto"/>
              <w:right w:val="single" w:sz="4" w:space="0" w:color="auto"/>
            </w:tcBorders>
            <w:shd w:val="clear" w:color="auto" w:fill="auto"/>
            <w:noWrap/>
            <w:vAlign w:val="center"/>
            <w:hideMark/>
          </w:tcPr>
          <w:p w14:paraId="10482F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C5752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D11831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3DE7DF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RFM5I26</w:t>
            </w:r>
          </w:p>
        </w:tc>
        <w:tc>
          <w:tcPr>
            <w:tcW w:w="1380" w:type="dxa"/>
            <w:tcBorders>
              <w:top w:val="nil"/>
              <w:left w:val="nil"/>
              <w:bottom w:val="single" w:sz="4" w:space="0" w:color="auto"/>
              <w:right w:val="single" w:sz="4" w:space="0" w:color="auto"/>
            </w:tcBorders>
            <w:shd w:val="clear" w:color="auto" w:fill="auto"/>
            <w:noWrap/>
            <w:vAlign w:val="center"/>
            <w:hideMark/>
          </w:tcPr>
          <w:p w14:paraId="299355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1237859058</w:t>
            </w:r>
          </w:p>
        </w:tc>
        <w:tc>
          <w:tcPr>
            <w:tcW w:w="708" w:type="dxa"/>
            <w:tcBorders>
              <w:top w:val="nil"/>
              <w:left w:val="nil"/>
              <w:bottom w:val="single" w:sz="4" w:space="0" w:color="auto"/>
              <w:right w:val="single" w:sz="4" w:space="0" w:color="auto"/>
            </w:tcBorders>
            <w:shd w:val="clear" w:color="auto" w:fill="auto"/>
            <w:noWrap/>
            <w:vAlign w:val="center"/>
            <w:hideMark/>
          </w:tcPr>
          <w:p w14:paraId="144606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D8179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B24550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4BDDEBB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7910E1C4"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9BAB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9BFZH54L1M8053353</w:t>
            </w:r>
          </w:p>
        </w:tc>
        <w:tc>
          <w:tcPr>
            <w:tcW w:w="1289" w:type="dxa"/>
            <w:tcBorders>
              <w:top w:val="nil"/>
              <w:left w:val="nil"/>
              <w:bottom w:val="single" w:sz="4" w:space="0" w:color="auto"/>
              <w:right w:val="single" w:sz="4" w:space="0" w:color="auto"/>
            </w:tcBorders>
            <w:shd w:val="clear" w:color="auto" w:fill="auto"/>
            <w:noWrap/>
            <w:vAlign w:val="center"/>
            <w:hideMark/>
          </w:tcPr>
          <w:p w14:paraId="050B1E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68ADDD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86C390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AD55B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RFM5I19</w:t>
            </w:r>
          </w:p>
        </w:tc>
        <w:tc>
          <w:tcPr>
            <w:tcW w:w="1380" w:type="dxa"/>
            <w:tcBorders>
              <w:top w:val="nil"/>
              <w:left w:val="nil"/>
              <w:bottom w:val="single" w:sz="4" w:space="0" w:color="auto"/>
              <w:right w:val="single" w:sz="4" w:space="0" w:color="auto"/>
            </w:tcBorders>
            <w:shd w:val="clear" w:color="auto" w:fill="auto"/>
            <w:noWrap/>
            <w:vAlign w:val="center"/>
            <w:hideMark/>
          </w:tcPr>
          <w:p w14:paraId="063543E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1237858930</w:t>
            </w:r>
          </w:p>
        </w:tc>
        <w:tc>
          <w:tcPr>
            <w:tcW w:w="708" w:type="dxa"/>
            <w:tcBorders>
              <w:top w:val="nil"/>
              <w:left w:val="nil"/>
              <w:bottom w:val="single" w:sz="4" w:space="0" w:color="auto"/>
              <w:right w:val="single" w:sz="4" w:space="0" w:color="auto"/>
            </w:tcBorders>
            <w:shd w:val="clear" w:color="auto" w:fill="auto"/>
            <w:noWrap/>
            <w:vAlign w:val="center"/>
            <w:hideMark/>
          </w:tcPr>
          <w:p w14:paraId="447AF1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B9BFD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5DB20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783744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C00964C"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B226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9BFZH54L1M8061677</w:t>
            </w:r>
          </w:p>
        </w:tc>
        <w:tc>
          <w:tcPr>
            <w:tcW w:w="1289" w:type="dxa"/>
            <w:tcBorders>
              <w:top w:val="nil"/>
              <w:left w:val="nil"/>
              <w:bottom w:val="single" w:sz="4" w:space="0" w:color="auto"/>
              <w:right w:val="single" w:sz="4" w:space="0" w:color="auto"/>
            </w:tcBorders>
            <w:shd w:val="clear" w:color="auto" w:fill="auto"/>
            <w:noWrap/>
            <w:vAlign w:val="center"/>
            <w:hideMark/>
          </w:tcPr>
          <w:p w14:paraId="288821A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97EE1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638D69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4318E8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RFM5I23</w:t>
            </w:r>
          </w:p>
        </w:tc>
        <w:tc>
          <w:tcPr>
            <w:tcW w:w="1380" w:type="dxa"/>
            <w:tcBorders>
              <w:top w:val="nil"/>
              <w:left w:val="nil"/>
              <w:bottom w:val="single" w:sz="4" w:space="0" w:color="auto"/>
              <w:right w:val="single" w:sz="4" w:space="0" w:color="auto"/>
            </w:tcBorders>
            <w:shd w:val="clear" w:color="auto" w:fill="auto"/>
            <w:noWrap/>
            <w:vAlign w:val="center"/>
            <w:hideMark/>
          </w:tcPr>
          <w:p w14:paraId="2D94A40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1237858981</w:t>
            </w:r>
          </w:p>
        </w:tc>
        <w:tc>
          <w:tcPr>
            <w:tcW w:w="708" w:type="dxa"/>
            <w:tcBorders>
              <w:top w:val="nil"/>
              <w:left w:val="nil"/>
              <w:bottom w:val="single" w:sz="4" w:space="0" w:color="auto"/>
              <w:right w:val="single" w:sz="4" w:space="0" w:color="auto"/>
            </w:tcBorders>
            <w:shd w:val="clear" w:color="auto" w:fill="auto"/>
            <w:noWrap/>
            <w:vAlign w:val="center"/>
            <w:hideMark/>
          </w:tcPr>
          <w:p w14:paraId="3A6529A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5FCFE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5BE81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87DC52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B621ED1"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D92BF7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9BFZH54L4M8053377</w:t>
            </w:r>
          </w:p>
        </w:tc>
        <w:tc>
          <w:tcPr>
            <w:tcW w:w="1289" w:type="dxa"/>
            <w:tcBorders>
              <w:top w:val="nil"/>
              <w:left w:val="nil"/>
              <w:bottom w:val="single" w:sz="4" w:space="0" w:color="auto"/>
              <w:right w:val="single" w:sz="4" w:space="0" w:color="auto"/>
            </w:tcBorders>
            <w:shd w:val="clear" w:color="auto" w:fill="auto"/>
            <w:noWrap/>
            <w:vAlign w:val="center"/>
            <w:hideMark/>
          </w:tcPr>
          <w:p w14:paraId="31C9358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F17D73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20A7F1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EAC4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RFM5I31</w:t>
            </w:r>
          </w:p>
        </w:tc>
        <w:tc>
          <w:tcPr>
            <w:tcW w:w="1380" w:type="dxa"/>
            <w:tcBorders>
              <w:top w:val="nil"/>
              <w:left w:val="nil"/>
              <w:bottom w:val="single" w:sz="4" w:space="0" w:color="auto"/>
              <w:right w:val="single" w:sz="4" w:space="0" w:color="auto"/>
            </w:tcBorders>
            <w:shd w:val="clear" w:color="auto" w:fill="auto"/>
            <w:noWrap/>
            <w:vAlign w:val="center"/>
            <w:hideMark/>
          </w:tcPr>
          <w:p w14:paraId="7A8536F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1237859112</w:t>
            </w:r>
          </w:p>
        </w:tc>
        <w:tc>
          <w:tcPr>
            <w:tcW w:w="708" w:type="dxa"/>
            <w:tcBorders>
              <w:top w:val="nil"/>
              <w:left w:val="nil"/>
              <w:bottom w:val="single" w:sz="4" w:space="0" w:color="auto"/>
              <w:right w:val="single" w:sz="4" w:space="0" w:color="auto"/>
            </w:tcBorders>
            <w:shd w:val="clear" w:color="auto" w:fill="auto"/>
            <w:noWrap/>
            <w:vAlign w:val="center"/>
            <w:hideMark/>
          </w:tcPr>
          <w:p w14:paraId="639B69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C1B87D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73675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6F51421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BAF50D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E44E81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9BFZH54L3M8053287</w:t>
            </w:r>
          </w:p>
        </w:tc>
        <w:tc>
          <w:tcPr>
            <w:tcW w:w="1289" w:type="dxa"/>
            <w:tcBorders>
              <w:top w:val="nil"/>
              <w:left w:val="nil"/>
              <w:bottom w:val="single" w:sz="4" w:space="0" w:color="auto"/>
              <w:right w:val="single" w:sz="4" w:space="0" w:color="auto"/>
            </w:tcBorders>
            <w:shd w:val="clear" w:color="auto" w:fill="auto"/>
            <w:noWrap/>
            <w:vAlign w:val="center"/>
            <w:hideMark/>
          </w:tcPr>
          <w:p w14:paraId="548925C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C7B388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E3583B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609EA8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RFM5I29</w:t>
            </w:r>
          </w:p>
        </w:tc>
        <w:tc>
          <w:tcPr>
            <w:tcW w:w="1380" w:type="dxa"/>
            <w:tcBorders>
              <w:top w:val="nil"/>
              <w:left w:val="nil"/>
              <w:bottom w:val="single" w:sz="4" w:space="0" w:color="auto"/>
              <w:right w:val="single" w:sz="4" w:space="0" w:color="auto"/>
            </w:tcBorders>
            <w:shd w:val="clear" w:color="auto" w:fill="auto"/>
            <w:noWrap/>
            <w:vAlign w:val="center"/>
            <w:hideMark/>
          </w:tcPr>
          <w:p w14:paraId="3578077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1237859090</w:t>
            </w:r>
          </w:p>
        </w:tc>
        <w:tc>
          <w:tcPr>
            <w:tcW w:w="708" w:type="dxa"/>
            <w:tcBorders>
              <w:top w:val="nil"/>
              <w:left w:val="nil"/>
              <w:bottom w:val="single" w:sz="4" w:space="0" w:color="auto"/>
              <w:right w:val="single" w:sz="4" w:space="0" w:color="auto"/>
            </w:tcBorders>
            <w:shd w:val="clear" w:color="auto" w:fill="auto"/>
            <w:noWrap/>
            <w:vAlign w:val="center"/>
            <w:hideMark/>
          </w:tcPr>
          <w:p w14:paraId="58C3AE8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60A8D3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DD939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17049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1C5061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FBC144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9BFZH54L1M8053367</w:t>
            </w:r>
          </w:p>
        </w:tc>
        <w:tc>
          <w:tcPr>
            <w:tcW w:w="1289" w:type="dxa"/>
            <w:tcBorders>
              <w:top w:val="nil"/>
              <w:left w:val="nil"/>
              <w:bottom w:val="single" w:sz="4" w:space="0" w:color="auto"/>
              <w:right w:val="single" w:sz="4" w:space="0" w:color="auto"/>
            </w:tcBorders>
            <w:shd w:val="clear" w:color="auto" w:fill="auto"/>
            <w:noWrap/>
            <w:vAlign w:val="center"/>
            <w:hideMark/>
          </w:tcPr>
          <w:p w14:paraId="1D62C4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7107317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C014B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18B804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RFM5I20</w:t>
            </w:r>
          </w:p>
        </w:tc>
        <w:tc>
          <w:tcPr>
            <w:tcW w:w="1380" w:type="dxa"/>
            <w:tcBorders>
              <w:top w:val="nil"/>
              <w:left w:val="nil"/>
              <w:bottom w:val="single" w:sz="4" w:space="0" w:color="auto"/>
              <w:right w:val="single" w:sz="4" w:space="0" w:color="auto"/>
            </w:tcBorders>
            <w:shd w:val="clear" w:color="auto" w:fill="auto"/>
            <w:noWrap/>
            <w:vAlign w:val="center"/>
            <w:hideMark/>
          </w:tcPr>
          <w:p w14:paraId="66898DB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1237858949</w:t>
            </w:r>
          </w:p>
        </w:tc>
        <w:tc>
          <w:tcPr>
            <w:tcW w:w="708" w:type="dxa"/>
            <w:tcBorders>
              <w:top w:val="nil"/>
              <w:left w:val="nil"/>
              <w:bottom w:val="single" w:sz="4" w:space="0" w:color="auto"/>
              <w:right w:val="single" w:sz="4" w:space="0" w:color="auto"/>
            </w:tcBorders>
            <w:shd w:val="clear" w:color="auto" w:fill="auto"/>
            <w:noWrap/>
            <w:vAlign w:val="center"/>
            <w:hideMark/>
          </w:tcPr>
          <w:p w14:paraId="460E382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2A8C795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6A171A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135227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48D21E6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E87C2C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9BFZH54L0M8053361</w:t>
            </w:r>
          </w:p>
        </w:tc>
        <w:tc>
          <w:tcPr>
            <w:tcW w:w="1289" w:type="dxa"/>
            <w:tcBorders>
              <w:top w:val="nil"/>
              <w:left w:val="nil"/>
              <w:bottom w:val="single" w:sz="4" w:space="0" w:color="auto"/>
              <w:right w:val="single" w:sz="4" w:space="0" w:color="auto"/>
            </w:tcBorders>
            <w:shd w:val="clear" w:color="auto" w:fill="auto"/>
            <w:noWrap/>
            <w:vAlign w:val="center"/>
            <w:hideMark/>
          </w:tcPr>
          <w:p w14:paraId="0949048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13F382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15B431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52864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RFM5I15</w:t>
            </w:r>
          </w:p>
        </w:tc>
        <w:tc>
          <w:tcPr>
            <w:tcW w:w="1380" w:type="dxa"/>
            <w:tcBorders>
              <w:top w:val="nil"/>
              <w:left w:val="nil"/>
              <w:bottom w:val="single" w:sz="4" w:space="0" w:color="auto"/>
              <w:right w:val="single" w:sz="4" w:space="0" w:color="auto"/>
            </w:tcBorders>
            <w:shd w:val="clear" w:color="auto" w:fill="auto"/>
            <w:noWrap/>
            <w:vAlign w:val="center"/>
            <w:hideMark/>
          </w:tcPr>
          <w:p w14:paraId="19940DA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1237858884</w:t>
            </w:r>
          </w:p>
        </w:tc>
        <w:tc>
          <w:tcPr>
            <w:tcW w:w="708" w:type="dxa"/>
            <w:tcBorders>
              <w:top w:val="nil"/>
              <w:left w:val="nil"/>
              <w:bottom w:val="single" w:sz="4" w:space="0" w:color="auto"/>
              <w:right w:val="single" w:sz="4" w:space="0" w:color="auto"/>
            </w:tcBorders>
            <w:shd w:val="clear" w:color="auto" w:fill="auto"/>
            <w:noWrap/>
            <w:vAlign w:val="center"/>
            <w:hideMark/>
          </w:tcPr>
          <w:p w14:paraId="5FDBF8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4D1682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0951E3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3B52ED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54F7F47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FE465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9BFZH54L9M8053326</w:t>
            </w:r>
          </w:p>
        </w:tc>
        <w:tc>
          <w:tcPr>
            <w:tcW w:w="1289" w:type="dxa"/>
            <w:tcBorders>
              <w:top w:val="nil"/>
              <w:left w:val="nil"/>
              <w:bottom w:val="single" w:sz="4" w:space="0" w:color="auto"/>
              <w:right w:val="single" w:sz="4" w:space="0" w:color="auto"/>
            </w:tcBorders>
            <w:shd w:val="clear" w:color="auto" w:fill="auto"/>
            <w:noWrap/>
            <w:vAlign w:val="center"/>
            <w:hideMark/>
          </w:tcPr>
          <w:p w14:paraId="380D255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B5D387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724C15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BD756C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RFM5I44</w:t>
            </w:r>
          </w:p>
        </w:tc>
        <w:tc>
          <w:tcPr>
            <w:tcW w:w="1380" w:type="dxa"/>
            <w:tcBorders>
              <w:top w:val="nil"/>
              <w:left w:val="nil"/>
              <w:bottom w:val="single" w:sz="4" w:space="0" w:color="auto"/>
              <w:right w:val="single" w:sz="4" w:space="0" w:color="auto"/>
            </w:tcBorders>
            <w:shd w:val="clear" w:color="auto" w:fill="auto"/>
            <w:noWrap/>
            <w:vAlign w:val="center"/>
            <w:hideMark/>
          </w:tcPr>
          <w:p w14:paraId="3F2891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1237859384</w:t>
            </w:r>
          </w:p>
        </w:tc>
        <w:tc>
          <w:tcPr>
            <w:tcW w:w="708" w:type="dxa"/>
            <w:tcBorders>
              <w:top w:val="nil"/>
              <w:left w:val="nil"/>
              <w:bottom w:val="single" w:sz="4" w:space="0" w:color="auto"/>
              <w:right w:val="single" w:sz="4" w:space="0" w:color="auto"/>
            </w:tcBorders>
            <w:shd w:val="clear" w:color="auto" w:fill="auto"/>
            <w:noWrap/>
            <w:vAlign w:val="center"/>
            <w:hideMark/>
          </w:tcPr>
          <w:p w14:paraId="125F853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5869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83DD81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7975D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07F2210B"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6B7B7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9BFZH54L6M8053347</w:t>
            </w:r>
          </w:p>
        </w:tc>
        <w:tc>
          <w:tcPr>
            <w:tcW w:w="1289" w:type="dxa"/>
            <w:tcBorders>
              <w:top w:val="nil"/>
              <w:left w:val="nil"/>
              <w:bottom w:val="single" w:sz="4" w:space="0" w:color="auto"/>
              <w:right w:val="single" w:sz="4" w:space="0" w:color="auto"/>
            </w:tcBorders>
            <w:shd w:val="clear" w:color="auto" w:fill="auto"/>
            <w:noWrap/>
            <w:vAlign w:val="center"/>
            <w:hideMark/>
          </w:tcPr>
          <w:p w14:paraId="016D2B9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42E677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444D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3E4E899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RFM5I38</w:t>
            </w:r>
          </w:p>
        </w:tc>
        <w:tc>
          <w:tcPr>
            <w:tcW w:w="1380" w:type="dxa"/>
            <w:tcBorders>
              <w:top w:val="nil"/>
              <w:left w:val="nil"/>
              <w:bottom w:val="single" w:sz="4" w:space="0" w:color="auto"/>
              <w:right w:val="single" w:sz="4" w:space="0" w:color="auto"/>
            </w:tcBorders>
            <w:shd w:val="clear" w:color="auto" w:fill="auto"/>
            <w:noWrap/>
            <w:vAlign w:val="center"/>
            <w:hideMark/>
          </w:tcPr>
          <w:p w14:paraId="6601CAC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1237859260</w:t>
            </w:r>
          </w:p>
        </w:tc>
        <w:tc>
          <w:tcPr>
            <w:tcW w:w="708" w:type="dxa"/>
            <w:tcBorders>
              <w:top w:val="nil"/>
              <w:left w:val="nil"/>
              <w:bottom w:val="single" w:sz="4" w:space="0" w:color="auto"/>
              <w:right w:val="single" w:sz="4" w:space="0" w:color="auto"/>
            </w:tcBorders>
            <w:shd w:val="clear" w:color="auto" w:fill="auto"/>
            <w:noWrap/>
            <w:vAlign w:val="center"/>
            <w:hideMark/>
          </w:tcPr>
          <w:p w14:paraId="6DCC714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723AEB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0EF202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755639B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BF64C5E"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EEA4F9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9BFZH54L1M8061680</w:t>
            </w:r>
          </w:p>
        </w:tc>
        <w:tc>
          <w:tcPr>
            <w:tcW w:w="1289" w:type="dxa"/>
            <w:tcBorders>
              <w:top w:val="nil"/>
              <w:left w:val="nil"/>
              <w:bottom w:val="single" w:sz="4" w:space="0" w:color="auto"/>
              <w:right w:val="single" w:sz="4" w:space="0" w:color="auto"/>
            </w:tcBorders>
            <w:shd w:val="clear" w:color="auto" w:fill="auto"/>
            <w:noWrap/>
            <w:vAlign w:val="center"/>
            <w:hideMark/>
          </w:tcPr>
          <w:p w14:paraId="2DFBBD8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2DA2B91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6A3610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54CF045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RFM5I24</w:t>
            </w:r>
          </w:p>
        </w:tc>
        <w:tc>
          <w:tcPr>
            <w:tcW w:w="1380" w:type="dxa"/>
            <w:tcBorders>
              <w:top w:val="nil"/>
              <w:left w:val="nil"/>
              <w:bottom w:val="single" w:sz="4" w:space="0" w:color="auto"/>
              <w:right w:val="single" w:sz="4" w:space="0" w:color="auto"/>
            </w:tcBorders>
            <w:shd w:val="clear" w:color="auto" w:fill="auto"/>
            <w:noWrap/>
            <w:vAlign w:val="center"/>
            <w:hideMark/>
          </w:tcPr>
          <w:p w14:paraId="24E5740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1237859007</w:t>
            </w:r>
          </w:p>
        </w:tc>
        <w:tc>
          <w:tcPr>
            <w:tcW w:w="708" w:type="dxa"/>
            <w:tcBorders>
              <w:top w:val="nil"/>
              <w:left w:val="nil"/>
              <w:bottom w:val="single" w:sz="4" w:space="0" w:color="auto"/>
              <w:right w:val="single" w:sz="4" w:space="0" w:color="auto"/>
            </w:tcBorders>
            <w:shd w:val="clear" w:color="auto" w:fill="auto"/>
            <w:noWrap/>
            <w:vAlign w:val="center"/>
            <w:hideMark/>
          </w:tcPr>
          <w:p w14:paraId="11A16A9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7882FD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439296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FF743F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4BE2CBD5"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2DC877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9BFZH54L8M8053348</w:t>
            </w:r>
          </w:p>
        </w:tc>
        <w:tc>
          <w:tcPr>
            <w:tcW w:w="1289" w:type="dxa"/>
            <w:tcBorders>
              <w:top w:val="nil"/>
              <w:left w:val="nil"/>
              <w:bottom w:val="single" w:sz="4" w:space="0" w:color="auto"/>
              <w:right w:val="single" w:sz="4" w:space="0" w:color="auto"/>
            </w:tcBorders>
            <w:shd w:val="clear" w:color="auto" w:fill="auto"/>
            <w:noWrap/>
            <w:vAlign w:val="center"/>
            <w:hideMark/>
          </w:tcPr>
          <w:p w14:paraId="1146C25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629A6E3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5983931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AFBCE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RFM5I42</w:t>
            </w:r>
          </w:p>
        </w:tc>
        <w:tc>
          <w:tcPr>
            <w:tcW w:w="1380" w:type="dxa"/>
            <w:tcBorders>
              <w:top w:val="nil"/>
              <w:left w:val="nil"/>
              <w:bottom w:val="single" w:sz="4" w:space="0" w:color="auto"/>
              <w:right w:val="single" w:sz="4" w:space="0" w:color="auto"/>
            </w:tcBorders>
            <w:shd w:val="clear" w:color="auto" w:fill="auto"/>
            <w:noWrap/>
            <w:vAlign w:val="center"/>
            <w:hideMark/>
          </w:tcPr>
          <w:p w14:paraId="1BEE4C4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1237859325</w:t>
            </w:r>
          </w:p>
        </w:tc>
        <w:tc>
          <w:tcPr>
            <w:tcW w:w="708" w:type="dxa"/>
            <w:tcBorders>
              <w:top w:val="nil"/>
              <w:left w:val="nil"/>
              <w:bottom w:val="single" w:sz="4" w:space="0" w:color="auto"/>
              <w:right w:val="single" w:sz="4" w:space="0" w:color="auto"/>
            </w:tcBorders>
            <w:shd w:val="clear" w:color="auto" w:fill="auto"/>
            <w:noWrap/>
            <w:vAlign w:val="center"/>
            <w:hideMark/>
          </w:tcPr>
          <w:p w14:paraId="1FEFE96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1DABA9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F34EAF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C27548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24B391C2"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B28FD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9BFZH54L6M8061738</w:t>
            </w:r>
          </w:p>
        </w:tc>
        <w:tc>
          <w:tcPr>
            <w:tcW w:w="1289" w:type="dxa"/>
            <w:tcBorders>
              <w:top w:val="nil"/>
              <w:left w:val="nil"/>
              <w:bottom w:val="single" w:sz="4" w:space="0" w:color="auto"/>
              <w:right w:val="single" w:sz="4" w:space="0" w:color="auto"/>
            </w:tcBorders>
            <w:shd w:val="clear" w:color="auto" w:fill="auto"/>
            <w:noWrap/>
            <w:vAlign w:val="center"/>
            <w:hideMark/>
          </w:tcPr>
          <w:p w14:paraId="1B44B5F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3605D1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852202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1A72E9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RFM5I39</w:t>
            </w:r>
          </w:p>
        </w:tc>
        <w:tc>
          <w:tcPr>
            <w:tcW w:w="1380" w:type="dxa"/>
            <w:tcBorders>
              <w:top w:val="nil"/>
              <w:left w:val="nil"/>
              <w:bottom w:val="single" w:sz="4" w:space="0" w:color="auto"/>
              <w:right w:val="single" w:sz="4" w:space="0" w:color="auto"/>
            </w:tcBorders>
            <w:shd w:val="clear" w:color="auto" w:fill="auto"/>
            <w:noWrap/>
            <w:vAlign w:val="center"/>
            <w:hideMark/>
          </w:tcPr>
          <w:p w14:paraId="25B3FF5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1237859279</w:t>
            </w:r>
          </w:p>
        </w:tc>
        <w:tc>
          <w:tcPr>
            <w:tcW w:w="708" w:type="dxa"/>
            <w:tcBorders>
              <w:top w:val="nil"/>
              <w:left w:val="nil"/>
              <w:bottom w:val="single" w:sz="4" w:space="0" w:color="auto"/>
              <w:right w:val="single" w:sz="4" w:space="0" w:color="auto"/>
            </w:tcBorders>
            <w:shd w:val="clear" w:color="auto" w:fill="auto"/>
            <w:noWrap/>
            <w:vAlign w:val="center"/>
            <w:hideMark/>
          </w:tcPr>
          <w:p w14:paraId="0557C9A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3E0011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13964E4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846F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1AA6A398"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7EB93A0"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9BFZH54LXM8053397</w:t>
            </w:r>
          </w:p>
        </w:tc>
        <w:tc>
          <w:tcPr>
            <w:tcW w:w="1289" w:type="dxa"/>
            <w:tcBorders>
              <w:top w:val="nil"/>
              <w:left w:val="nil"/>
              <w:bottom w:val="single" w:sz="4" w:space="0" w:color="auto"/>
              <w:right w:val="single" w:sz="4" w:space="0" w:color="auto"/>
            </w:tcBorders>
            <w:shd w:val="clear" w:color="auto" w:fill="auto"/>
            <w:noWrap/>
            <w:vAlign w:val="center"/>
            <w:hideMark/>
          </w:tcPr>
          <w:p w14:paraId="438B13E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49884A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0CA9B2C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653C20C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RFM5I11</w:t>
            </w:r>
          </w:p>
        </w:tc>
        <w:tc>
          <w:tcPr>
            <w:tcW w:w="1380" w:type="dxa"/>
            <w:tcBorders>
              <w:top w:val="nil"/>
              <w:left w:val="nil"/>
              <w:bottom w:val="single" w:sz="4" w:space="0" w:color="auto"/>
              <w:right w:val="single" w:sz="4" w:space="0" w:color="auto"/>
            </w:tcBorders>
            <w:shd w:val="clear" w:color="auto" w:fill="auto"/>
            <w:noWrap/>
            <w:vAlign w:val="center"/>
            <w:hideMark/>
          </w:tcPr>
          <w:p w14:paraId="4EC2841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1237858841</w:t>
            </w:r>
          </w:p>
        </w:tc>
        <w:tc>
          <w:tcPr>
            <w:tcW w:w="708" w:type="dxa"/>
            <w:tcBorders>
              <w:top w:val="nil"/>
              <w:left w:val="nil"/>
              <w:bottom w:val="single" w:sz="4" w:space="0" w:color="auto"/>
              <w:right w:val="single" w:sz="4" w:space="0" w:color="auto"/>
            </w:tcBorders>
            <w:shd w:val="clear" w:color="auto" w:fill="auto"/>
            <w:noWrap/>
            <w:vAlign w:val="center"/>
            <w:hideMark/>
          </w:tcPr>
          <w:p w14:paraId="1752C56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5D6C69E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23274FB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362A951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088F2549"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05DECAF3"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9BFZH54L4M8053394</w:t>
            </w:r>
          </w:p>
        </w:tc>
        <w:tc>
          <w:tcPr>
            <w:tcW w:w="1289" w:type="dxa"/>
            <w:tcBorders>
              <w:top w:val="nil"/>
              <w:left w:val="nil"/>
              <w:bottom w:val="single" w:sz="4" w:space="0" w:color="auto"/>
              <w:right w:val="single" w:sz="4" w:space="0" w:color="auto"/>
            </w:tcBorders>
            <w:shd w:val="clear" w:color="auto" w:fill="auto"/>
            <w:noWrap/>
            <w:vAlign w:val="center"/>
            <w:hideMark/>
          </w:tcPr>
          <w:p w14:paraId="4F1C7F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135DE0CA"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385586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D9D825E"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RFM5I32</w:t>
            </w:r>
          </w:p>
        </w:tc>
        <w:tc>
          <w:tcPr>
            <w:tcW w:w="1380" w:type="dxa"/>
            <w:tcBorders>
              <w:top w:val="nil"/>
              <w:left w:val="nil"/>
              <w:bottom w:val="single" w:sz="4" w:space="0" w:color="auto"/>
              <w:right w:val="single" w:sz="4" w:space="0" w:color="auto"/>
            </w:tcBorders>
            <w:shd w:val="clear" w:color="auto" w:fill="auto"/>
            <w:noWrap/>
            <w:vAlign w:val="center"/>
            <w:hideMark/>
          </w:tcPr>
          <w:p w14:paraId="1E9F424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1237859120</w:t>
            </w:r>
          </w:p>
        </w:tc>
        <w:tc>
          <w:tcPr>
            <w:tcW w:w="708" w:type="dxa"/>
            <w:tcBorders>
              <w:top w:val="nil"/>
              <w:left w:val="nil"/>
              <w:bottom w:val="single" w:sz="4" w:space="0" w:color="auto"/>
              <w:right w:val="single" w:sz="4" w:space="0" w:color="auto"/>
            </w:tcBorders>
            <w:shd w:val="clear" w:color="auto" w:fill="auto"/>
            <w:noWrap/>
            <w:vAlign w:val="center"/>
            <w:hideMark/>
          </w:tcPr>
          <w:p w14:paraId="5EBDF6C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38B031F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5A79A12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0727450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3CD1C730"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69626E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9BFZH54LXM8053433</w:t>
            </w:r>
          </w:p>
        </w:tc>
        <w:tc>
          <w:tcPr>
            <w:tcW w:w="1289" w:type="dxa"/>
            <w:tcBorders>
              <w:top w:val="nil"/>
              <w:left w:val="nil"/>
              <w:bottom w:val="single" w:sz="4" w:space="0" w:color="auto"/>
              <w:right w:val="single" w:sz="4" w:space="0" w:color="auto"/>
            </w:tcBorders>
            <w:shd w:val="clear" w:color="auto" w:fill="auto"/>
            <w:noWrap/>
            <w:vAlign w:val="center"/>
            <w:hideMark/>
          </w:tcPr>
          <w:p w14:paraId="795F4D6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58292808"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3DF19CF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792066D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RFM5I12</w:t>
            </w:r>
          </w:p>
        </w:tc>
        <w:tc>
          <w:tcPr>
            <w:tcW w:w="1380" w:type="dxa"/>
            <w:tcBorders>
              <w:top w:val="nil"/>
              <w:left w:val="nil"/>
              <w:bottom w:val="single" w:sz="4" w:space="0" w:color="auto"/>
              <w:right w:val="single" w:sz="4" w:space="0" w:color="auto"/>
            </w:tcBorders>
            <w:shd w:val="clear" w:color="auto" w:fill="auto"/>
            <w:noWrap/>
            <w:vAlign w:val="center"/>
            <w:hideMark/>
          </w:tcPr>
          <w:p w14:paraId="6B15D9C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1237858850</w:t>
            </w:r>
          </w:p>
        </w:tc>
        <w:tc>
          <w:tcPr>
            <w:tcW w:w="708" w:type="dxa"/>
            <w:tcBorders>
              <w:top w:val="nil"/>
              <w:left w:val="nil"/>
              <w:bottom w:val="single" w:sz="4" w:space="0" w:color="auto"/>
              <w:right w:val="single" w:sz="4" w:space="0" w:color="auto"/>
            </w:tcBorders>
            <w:shd w:val="clear" w:color="auto" w:fill="auto"/>
            <w:noWrap/>
            <w:vAlign w:val="center"/>
            <w:hideMark/>
          </w:tcPr>
          <w:p w14:paraId="4051D1B6"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1DE7022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424AF74D"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50FE09FB"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r w:rsidR="00CE1CB4" w:rsidRPr="00932FF4" w14:paraId="6C20A67D" w14:textId="77777777" w:rsidTr="00CE1CB4">
        <w:trPr>
          <w:trHeight w:val="300"/>
        </w:trPr>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6D35095"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9BFZH54L0M8053392</w:t>
            </w:r>
          </w:p>
        </w:tc>
        <w:tc>
          <w:tcPr>
            <w:tcW w:w="1289" w:type="dxa"/>
            <w:tcBorders>
              <w:top w:val="nil"/>
              <w:left w:val="nil"/>
              <w:bottom w:val="single" w:sz="4" w:space="0" w:color="auto"/>
              <w:right w:val="single" w:sz="4" w:space="0" w:color="auto"/>
            </w:tcBorders>
            <w:shd w:val="clear" w:color="auto" w:fill="auto"/>
            <w:noWrap/>
            <w:vAlign w:val="center"/>
            <w:hideMark/>
          </w:tcPr>
          <w:p w14:paraId="03C73D4C"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450" w:type="dxa"/>
            <w:tcBorders>
              <w:top w:val="nil"/>
              <w:left w:val="nil"/>
              <w:bottom w:val="single" w:sz="4" w:space="0" w:color="auto"/>
              <w:right w:val="single" w:sz="4" w:space="0" w:color="auto"/>
            </w:tcBorders>
            <w:shd w:val="clear" w:color="auto" w:fill="auto"/>
            <w:noWrap/>
            <w:vAlign w:val="center"/>
            <w:hideMark/>
          </w:tcPr>
          <w:p w14:paraId="0D8745E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Belo Horizonte</w:t>
            </w:r>
          </w:p>
        </w:tc>
        <w:tc>
          <w:tcPr>
            <w:tcW w:w="556" w:type="dxa"/>
            <w:tcBorders>
              <w:top w:val="nil"/>
              <w:left w:val="nil"/>
              <w:bottom w:val="single" w:sz="4" w:space="0" w:color="auto"/>
              <w:right w:val="single" w:sz="4" w:space="0" w:color="auto"/>
            </w:tcBorders>
            <w:shd w:val="clear" w:color="auto" w:fill="auto"/>
            <w:noWrap/>
            <w:vAlign w:val="center"/>
            <w:hideMark/>
          </w:tcPr>
          <w:p w14:paraId="19929394"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MG</w:t>
            </w:r>
          </w:p>
        </w:tc>
        <w:tc>
          <w:tcPr>
            <w:tcW w:w="1126" w:type="dxa"/>
            <w:tcBorders>
              <w:top w:val="nil"/>
              <w:left w:val="nil"/>
              <w:bottom w:val="single" w:sz="4" w:space="0" w:color="auto"/>
              <w:right w:val="single" w:sz="4" w:space="0" w:color="auto"/>
            </w:tcBorders>
            <w:shd w:val="clear" w:color="auto" w:fill="auto"/>
            <w:noWrap/>
            <w:vAlign w:val="center"/>
            <w:hideMark/>
          </w:tcPr>
          <w:p w14:paraId="27345F9F"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RFM5I16</w:t>
            </w:r>
          </w:p>
        </w:tc>
        <w:tc>
          <w:tcPr>
            <w:tcW w:w="1380" w:type="dxa"/>
            <w:tcBorders>
              <w:top w:val="nil"/>
              <w:left w:val="nil"/>
              <w:bottom w:val="single" w:sz="4" w:space="0" w:color="auto"/>
              <w:right w:val="single" w:sz="4" w:space="0" w:color="auto"/>
            </w:tcBorders>
            <w:shd w:val="clear" w:color="auto" w:fill="auto"/>
            <w:noWrap/>
            <w:vAlign w:val="center"/>
            <w:hideMark/>
          </w:tcPr>
          <w:p w14:paraId="1F451BD9"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1237858892</w:t>
            </w:r>
          </w:p>
        </w:tc>
        <w:tc>
          <w:tcPr>
            <w:tcW w:w="708" w:type="dxa"/>
            <w:tcBorders>
              <w:top w:val="nil"/>
              <w:left w:val="nil"/>
              <w:bottom w:val="single" w:sz="4" w:space="0" w:color="auto"/>
              <w:right w:val="single" w:sz="4" w:space="0" w:color="auto"/>
            </w:tcBorders>
            <w:shd w:val="clear" w:color="auto" w:fill="auto"/>
            <w:noWrap/>
            <w:vAlign w:val="center"/>
            <w:hideMark/>
          </w:tcPr>
          <w:p w14:paraId="394A19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2021</w:t>
            </w:r>
          </w:p>
        </w:tc>
        <w:tc>
          <w:tcPr>
            <w:tcW w:w="2288" w:type="dxa"/>
            <w:tcBorders>
              <w:top w:val="nil"/>
              <w:left w:val="nil"/>
              <w:bottom w:val="single" w:sz="4" w:space="0" w:color="auto"/>
              <w:right w:val="single" w:sz="4" w:space="0" w:color="auto"/>
            </w:tcBorders>
            <w:shd w:val="clear" w:color="auto" w:fill="auto"/>
            <w:noWrap/>
            <w:vAlign w:val="center"/>
            <w:hideMark/>
          </w:tcPr>
          <w:p w14:paraId="6ABED412"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00.389.481/0018-17</w:t>
            </w:r>
          </w:p>
        </w:tc>
        <w:tc>
          <w:tcPr>
            <w:tcW w:w="1134" w:type="dxa"/>
            <w:tcBorders>
              <w:top w:val="nil"/>
              <w:left w:val="nil"/>
              <w:bottom w:val="single" w:sz="4" w:space="0" w:color="auto"/>
              <w:right w:val="single" w:sz="4" w:space="0" w:color="auto"/>
            </w:tcBorders>
            <w:shd w:val="clear" w:color="auto" w:fill="auto"/>
            <w:noWrap/>
            <w:vAlign w:val="center"/>
            <w:hideMark/>
          </w:tcPr>
          <w:p w14:paraId="35DAB671"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53.404,00</w:t>
            </w:r>
          </w:p>
        </w:tc>
        <w:tc>
          <w:tcPr>
            <w:tcW w:w="1843" w:type="dxa"/>
            <w:tcBorders>
              <w:top w:val="nil"/>
              <w:left w:val="nil"/>
              <w:bottom w:val="single" w:sz="4" w:space="0" w:color="auto"/>
              <w:right w:val="single" w:sz="4" w:space="0" w:color="auto"/>
            </w:tcBorders>
            <w:shd w:val="clear" w:color="auto" w:fill="auto"/>
            <w:noWrap/>
            <w:vAlign w:val="center"/>
            <w:hideMark/>
          </w:tcPr>
          <w:p w14:paraId="2295E937" w14:textId="77777777" w:rsidR="00CE1CB4" w:rsidRPr="00932FF4" w:rsidRDefault="00CE1CB4" w:rsidP="00CE1CB4">
            <w:pPr>
              <w:jc w:val="center"/>
              <w:rPr>
                <w:rFonts w:ascii="Calibri" w:hAnsi="Calibri" w:cs="Calibri"/>
                <w:color w:val="000000"/>
                <w:sz w:val="18"/>
                <w:szCs w:val="18"/>
              </w:rPr>
            </w:pPr>
            <w:r w:rsidRPr="00932FF4">
              <w:rPr>
                <w:rFonts w:ascii="Calibri" w:hAnsi="Calibri" w:cs="Calibri"/>
                <w:color w:val="000000"/>
                <w:sz w:val="18"/>
                <w:szCs w:val="18"/>
              </w:rPr>
              <w:t>003412-6</w:t>
            </w:r>
          </w:p>
        </w:tc>
      </w:tr>
    </w:tbl>
    <w:p w14:paraId="3B9FFC80" w14:textId="77777777" w:rsidR="00CE1CB4" w:rsidRPr="00932FF4" w:rsidRDefault="00CE1CB4" w:rsidP="00CE1CB4">
      <w:pPr>
        <w:pStyle w:val="ListParagraph"/>
        <w:spacing w:line="300" w:lineRule="auto"/>
        <w:ind w:left="567"/>
        <w:jc w:val="center"/>
        <w:rPr>
          <w:rFonts w:ascii="Verdana" w:hAnsi="Verdana"/>
          <w:b/>
          <w:i/>
          <w:color w:val="000000"/>
          <w:sz w:val="16"/>
          <w:szCs w:val="16"/>
        </w:rPr>
      </w:pPr>
    </w:p>
    <w:p w14:paraId="03A69458" w14:textId="77777777" w:rsidR="00CE1CB4" w:rsidRPr="00932FF4" w:rsidRDefault="00CE1CB4" w:rsidP="00CE1CB4">
      <w:pPr>
        <w:jc w:val="center"/>
        <w:rPr>
          <w:rStyle w:val="PageNumber"/>
          <w:rFonts w:ascii="Verdana" w:hAnsi="Verdana"/>
          <w:b/>
          <w:sz w:val="16"/>
          <w:szCs w:val="16"/>
        </w:rPr>
      </w:pPr>
    </w:p>
    <w:p w14:paraId="28959F47" w14:textId="77777777" w:rsidR="00CE1CB4" w:rsidRPr="00932FF4" w:rsidRDefault="00CE1CB4" w:rsidP="00CE1CB4">
      <w:pPr>
        <w:jc w:val="center"/>
        <w:rPr>
          <w:rStyle w:val="PageNumber"/>
          <w:rFonts w:ascii="Verdana" w:hAnsi="Verdana"/>
          <w:b/>
          <w:sz w:val="16"/>
          <w:szCs w:val="16"/>
        </w:rPr>
      </w:pPr>
    </w:p>
    <w:p w14:paraId="7A737C4C" w14:textId="77777777" w:rsidR="001C5536" w:rsidRPr="00932FF4" w:rsidRDefault="001C5536" w:rsidP="001C5536">
      <w:pPr>
        <w:pStyle w:val="ListParagraph"/>
        <w:tabs>
          <w:tab w:val="left" w:pos="0"/>
        </w:tabs>
        <w:autoSpaceDE/>
        <w:autoSpaceDN/>
        <w:adjustRightInd/>
        <w:spacing w:line="300" w:lineRule="auto"/>
        <w:ind w:left="0"/>
        <w:jc w:val="both"/>
        <w:rPr>
          <w:rFonts w:ascii="Arial" w:hAnsi="Arial" w:cs="Arial"/>
          <w:sz w:val="18"/>
          <w:szCs w:val="18"/>
        </w:rPr>
      </w:pPr>
    </w:p>
    <w:sectPr w:rsidR="001C5536" w:rsidRPr="00932FF4" w:rsidSect="00932FF4">
      <w:pgSz w:w="16834" w:h="11909" w:orient="landscape" w:code="9"/>
      <w:pgMar w:top="1701" w:right="1418" w:bottom="1701" w:left="1418"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148E6" w14:textId="77777777" w:rsidR="00C67E20" w:rsidRDefault="00C67E20">
      <w:r>
        <w:separator/>
      </w:r>
    </w:p>
  </w:endnote>
  <w:endnote w:type="continuationSeparator" w:id="0">
    <w:p w14:paraId="7EC93953" w14:textId="77777777" w:rsidR="00C67E20" w:rsidRDefault="00C6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12" w:author="Costa, Rubi" w:date="2020-10-06T14:43:00Z"/>
  <w:sdt>
    <w:sdtPr>
      <w:id w:val="16823911"/>
      <w:docPartObj>
        <w:docPartGallery w:val="Page Numbers (Bottom of Page)"/>
        <w:docPartUnique/>
      </w:docPartObj>
    </w:sdtPr>
    <w:sdtEndPr>
      <w:rPr>
        <w:noProof/>
        <w:sz w:val="20"/>
        <w:szCs w:val="20"/>
        <w:rPrChange w:id="113" w:author="Unknown">
          <w:rPr>
            <w:rStyle w:val="Normal"/>
          </w:rPr>
        </w:rPrChange>
      </w:rPr>
    </w:sdtEndPr>
    <w:sdtContent>
      <w:customXmlInsRangeEnd w:id="112"/>
      <w:p w14:paraId="2E019B78" w14:textId="7BEE5003" w:rsidR="00FF4D7B" w:rsidRPr="00FF4D7B" w:rsidRDefault="00FF4D7B">
        <w:pPr>
          <w:pStyle w:val="Footer"/>
          <w:jc w:val="center"/>
          <w:rPr>
            <w:ins w:id="114" w:author="Costa, Rubi" w:date="2020-10-06T14:43:00Z"/>
            <w:sz w:val="20"/>
            <w:szCs w:val="20"/>
            <w:rPrChange w:id="115" w:author="Costa, Rubi" w:date="2020-10-06T14:43:00Z">
              <w:rPr>
                <w:ins w:id="116" w:author="Costa, Rubi" w:date="2020-10-06T14:43:00Z"/>
              </w:rPr>
            </w:rPrChange>
          </w:rPr>
        </w:pPr>
        <w:ins w:id="117" w:author="Costa, Rubi" w:date="2020-10-06T14:43:00Z">
          <w:r w:rsidRPr="00FF4D7B">
            <w:rPr>
              <w:sz w:val="20"/>
              <w:szCs w:val="20"/>
              <w:rPrChange w:id="118" w:author="Costa, Rubi" w:date="2020-10-06T14:43:00Z">
                <w:rPr/>
              </w:rPrChange>
            </w:rPr>
            <w:fldChar w:fldCharType="begin"/>
          </w:r>
          <w:r w:rsidRPr="00FF4D7B">
            <w:rPr>
              <w:sz w:val="20"/>
              <w:szCs w:val="20"/>
              <w:rPrChange w:id="119" w:author="Costa, Rubi" w:date="2020-10-06T14:43:00Z">
                <w:rPr/>
              </w:rPrChange>
            </w:rPr>
            <w:instrText xml:space="preserve"> PAGE   \* MERGEFORMAT </w:instrText>
          </w:r>
          <w:r w:rsidRPr="00FF4D7B">
            <w:rPr>
              <w:sz w:val="20"/>
              <w:szCs w:val="20"/>
              <w:rPrChange w:id="120" w:author="Costa, Rubi" w:date="2020-10-06T14:43:00Z">
                <w:rPr/>
              </w:rPrChange>
            </w:rPr>
            <w:fldChar w:fldCharType="separate"/>
          </w:r>
        </w:ins>
        <w:r w:rsidR="00DB72BA">
          <w:rPr>
            <w:noProof/>
            <w:sz w:val="20"/>
            <w:szCs w:val="20"/>
          </w:rPr>
          <w:t>21</w:t>
        </w:r>
        <w:ins w:id="121" w:author="Costa, Rubi" w:date="2020-10-06T14:43:00Z">
          <w:r w:rsidRPr="00FF4D7B">
            <w:rPr>
              <w:noProof/>
              <w:sz w:val="20"/>
              <w:szCs w:val="20"/>
              <w:rPrChange w:id="122" w:author="Costa, Rubi" w:date="2020-10-06T14:43:00Z">
                <w:rPr>
                  <w:noProof/>
                </w:rPr>
              </w:rPrChange>
            </w:rPr>
            <w:fldChar w:fldCharType="end"/>
          </w:r>
        </w:ins>
      </w:p>
      <w:customXmlInsRangeStart w:id="123" w:author="Costa, Rubi" w:date="2020-10-06T14:43:00Z"/>
    </w:sdtContent>
  </w:sdt>
  <w:customXmlInsRangeEnd w:id="123"/>
  <w:p w14:paraId="721D67DA" w14:textId="459987F5" w:rsidR="00C67E20" w:rsidRDefault="00C67E20">
    <w:pPr>
      <w:pStyle w:val="Footer"/>
      <w:spacing w:line="240" w:lineRule="auto"/>
      <w:jc w:val="center"/>
      <w:rPr>
        <w:color w:val="FFFFFF" w:themeColor="background1"/>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10193"/>
      <w:docPartObj>
        <w:docPartGallery w:val="Page Numbers (Bottom of Page)"/>
        <w:docPartUnique/>
      </w:docPartObj>
    </w:sdtPr>
    <w:sdtEndPr>
      <w:rPr>
        <w:noProof/>
        <w:sz w:val="20"/>
        <w:szCs w:val="20"/>
      </w:rPr>
    </w:sdtEndPr>
    <w:sdtContent>
      <w:p w14:paraId="6D7F63FD" w14:textId="6C14B68A" w:rsidR="00C67E20" w:rsidRPr="00C67E20" w:rsidRDefault="00C67E20">
        <w:pPr>
          <w:pStyle w:val="Footer"/>
          <w:jc w:val="center"/>
          <w:rPr>
            <w:sz w:val="20"/>
            <w:szCs w:val="20"/>
          </w:rPr>
        </w:pPr>
        <w:r w:rsidRPr="00C67E20">
          <w:rPr>
            <w:sz w:val="20"/>
            <w:szCs w:val="20"/>
          </w:rPr>
          <w:fldChar w:fldCharType="begin"/>
        </w:r>
        <w:r w:rsidRPr="00C67E20">
          <w:rPr>
            <w:sz w:val="20"/>
            <w:szCs w:val="20"/>
          </w:rPr>
          <w:instrText xml:space="preserve"> PAGE   \* MERGEFORMAT </w:instrText>
        </w:r>
        <w:r w:rsidRPr="00C67E20">
          <w:rPr>
            <w:sz w:val="20"/>
            <w:szCs w:val="20"/>
          </w:rPr>
          <w:fldChar w:fldCharType="separate"/>
        </w:r>
        <w:r w:rsidR="006E46A1">
          <w:rPr>
            <w:noProof/>
            <w:sz w:val="20"/>
            <w:szCs w:val="20"/>
          </w:rPr>
          <w:t>1</w:t>
        </w:r>
        <w:r w:rsidRPr="00C67E20">
          <w:rPr>
            <w:noProof/>
            <w:sz w:val="20"/>
            <w:szCs w:val="20"/>
          </w:rPr>
          <w:fldChar w:fldCharType="end"/>
        </w:r>
      </w:p>
    </w:sdtContent>
  </w:sdt>
  <w:p w14:paraId="3649C51A" w14:textId="77777777" w:rsidR="00C67E20" w:rsidRDefault="00C67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81F45" w14:textId="77777777" w:rsidR="00C67E20" w:rsidRDefault="00C67E20">
      <w:r>
        <w:separator/>
      </w:r>
    </w:p>
  </w:footnote>
  <w:footnote w:type="continuationSeparator" w:id="0">
    <w:p w14:paraId="075F8251" w14:textId="77777777" w:rsidR="00C67E20" w:rsidRDefault="00C67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780A" w14:textId="77777777" w:rsidR="00C67E20" w:rsidRDefault="00C67E20">
    <w:pPr>
      <w:pStyle w:val="Header"/>
      <w:spacing w:line="40" w:lineRule="exact"/>
      <w:jc w:val="both"/>
      <w:rPr>
        <w:color w:val="FFFFFF" w:themeColor="background1"/>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BE4E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Heading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4">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6">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5"/>
  </w:num>
  <w:num w:numId="2">
    <w:abstractNumId w:val="19"/>
  </w:num>
  <w:num w:numId="3">
    <w:abstractNumId w:val="3"/>
  </w:num>
  <w:num w:numId="4">
    <w:abstractNumId w:val="10"/>
  </w:num>
  <w:num w:numId="5">
    <w:abstractNumId w:val="13"/>
  </w:num>
  <w:num w:numId="6">
    <w:abstractNumId w:val="9"/>
  </w:num>
  <w:num w:numId="7">
    <w:abstractNumId w:val="1"/>
  </w:num>
  <w:num w:numId="8">
    <w:abstractNumId w:val="0"/>
  </w:num>
  <w:num w:numId="9">
    <w:abstractNumId w:val="17"/>
  </w:num>
  <w:num w:numId="10">
    <w:abstractNumId w:val="12"/>
  </w:num>
  <w:num w:numId="11">
    <w:abstractNumId w:val="14"/>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6"/>
  </w:num>
  <w:num w:numId="19">
    <w:abstractNumId w:val="20"/>
  </w:num>
  <w:num w:numId="20">
    <w:abstractNumId w:val="1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C"/>
    <w:rsid w:val="00043917"/>
    <w:rsid w:val="0019710F"/>
    <w:rsid w:val="001A57D7"/>
    <w:rsid w:val="001B47CB"/>
    <w:rsid w:val="001C5536"/>
    <w:rsid w:val="002043FC"/>
    <w:rsid w:val="0025183E"/>
    <w:rsid w:val="00355134"/>
    <w:rsid w:val="003A1776"/>
    <w:rsid w:val="003C4525"/>
    <w:rsid w:val="003E7695"/>
    <w:rsid w:val="004D5DE2"/>
    <w:rsid w:val="00511CFE"/>
    <w:rsid w:val="00655E41"/>
    <w:rsid w:val="006E46A1"/>
    <w:rsid w:val="00707DA0"/>
    <w:rsid w:val="0079130E"/>
    <w:rsid w:val="008864A4"/>
    <w:rsid w:val="008C1D78"/>
    <w:rsid w:val="00932FF4"/>
    <w:rsid w:val="00AE4A48"/>
    <w:rsid w:val="00B80752"/>
    <w:rsid w:val="00C02C24"/>
    <w:rsid w:val="00C67E20"/>
    <w:rsid w:val="00CD41DE"/>
    <w:rsid w:val="00CE1CB4"/>
    <w:rsid w:val="00DB72BA"/>
    <w:rsid w:val="00E95390"/>
    <w:rsid w:val="00F071F3"/>
    <w:rsid w:val="00FF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4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eastAsia="Times New Roman"/>
      <w:sz w:val="24"/>
      <w:szCs w:val="24"/>
    </w:rPr>
  </w:style>
  <w:style w:type="paragraph" w:styleId="Heading1">
    <w:name w:val="heading 1"/>
    <w:basedOn w:val="Normal"/>
    <w:next w:val="Normal"/>
    <w:link w:val="Heading1Char"/>
    <w:qFormat/>
    <w:pPr>
      <w:spacing w:line="360" w:lineRule="exact"/>
      <w:outlineLvl w:val="0"/>
    </w:pPr>
    <w:rPr>
      <w:b/>
      <w:caps/>
      <w:noProof/>
    </w:rPr>
  </w:style>
  <w:style w:type="paragraph" w:styleId="Heading2">
    <w:name w:val="heading 2"/>
    <w:basedOn w:val="Normal"/>
    <w:next w:val="Normal"/>
    <w:link w:val="Heading2Char"/>
    <w:qFormat/>
    <w:pPr>
      <w:spacing w:line="360" w:lineRule="exact"/>
      <w:outlineLvl w:val="1"/>
    </w:pPr>
    <w:rPr>
      <w:b/>
    </w:rPr>
  </w:style>
  <w:style w:type="paragraph" w:styleId="Heading3">
    <w:name w:val="heading 3"/>
    <w:basedOn w:val="Normal"/>
    <w:next w:val="Normal"/>
    <w:link w:val="Heading3Char"/>
    <w:qFormat/>
    <w:pPr>
      <w:spacing w:line="360" w:lineRule="exact"/>
      <w:outlineLvl w:val="2"/>
    </w:pPr>
    <w:rPr>
      <w:b/>
    </w:rPr>
  </w:style>
  <w:style w:type="paragraph" w:styleId="Heading4">
    <w:name w:val="heading 4"/>
    <w:basedOn w:val="Normal"/>
    <w:next w:val="Normal"/>
    <w:link w:val="Heading4Char"/>
    <w:qFormat/>
    <w:pPr>
      <w:tabs>
        <w:tab w:val="num" w:pos="2880"/>
      </w:tabs>
      <w:spacing w:after="240"/>
      <w:ind w:firstLine="2160"/>
      <w:jc w:val="both"/>
      <w:outlineLvl w:val="3"/>
    </w:pPr>
    <w:rPr>
      <w:lang w:val="en-GB"/>
    </w:rPr>
  </w:style>
  <w:style w:type="paragraph" w:styleId="Heading5">
    <w:name w:val="heading 5"/>
    <w:basedOn w:val="Normal"/>
    <w:next w:val="Normal"/>
    <w:link w:val="Heading5Char"/>
    <w:qFormat/>
    <w:pPr>
      <w:numPr>
        <w:ilvl w:val="4"/>
        <w:numId w:val="7"/>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caps/>
      <w:noProof/>
      <w:sz w:val="24"/>
      <w:szCs w:val="24"/>
    </w:rPr>
  </w:style>
  <w:style w:type="character" w:customStyle="1" w:styleId="Heading2Char">
    <w:name w:val="Heading 2 Char"/>
    <w:link w:val="Heading2"/>
    <w:rPr>
      <w:rFonts w:eastAsia="Times New Roman"/>
      <w:b/>
      <w:sz w:val="24"/>
      <w:szCs w:val="24"/>
    </w:rPr>
  </w:style>
  <w:style w:type="character" w:customStyle="1" w:styleId="Heading3Char">
    <w:name w:val="Heading 3 Char"/>
    <w:link w:val="Heading3"/>
    <w:rPr>
      <w:rFonts w:eastAsia="Times New Roman"/>
      <w:b/>
      <w:sz w:val="24"/>
      <w:szCs w:val="24"/>
    </w:rPr>
  </w:style>
  <w:style w:type="character" w:customStyle="1" w:styleId="Heading4Char">
    <w:name w:val="Heading 4 Char"/>
    <w:basedOn w:val="DefaultParagraphFont"/>
    <w:link w:val="Heading4"/>
    <w:rPr>
      <w:rFonts w:eastAsia="Times New Roman"/>
      <w:sz w:val="24"/>
      <w:szCs w:val="24"/>
      <w:lang w:val="en-GB"/>
    </w:rPr>
  </w:style>
  <w:style w:type="character" w:customStyle="1" w:styleId="Heading5Char">
    <w:name w:val="Heading 5 Char"/>
    <w:basedOn w:val="DefaultParagraphFont"/>
    <w:link w:val="Heading5"/>
    <w:rPr>
      <w:rFonts w:eastAsia="Times New Roman"/>
      <w:sz w:val="24"/>
      <w:szCs w:val="24"/>
      <w:lang w:val="en-US"/>
    </w:rPr>
  </w:style>
  <w:style w:type="character" w:customStyle="1" w:styleId="Heading6Char">
    <w:name w:val="Heading 6 Char"/>
    <w:basedOn w:val="DefaultParagraphFont"/>
    <w:link w:val="Heading6"/>
    <w:rPr>
      <w:rFonts w:eastAsia="Times New Roman"/>
      <w:b/>
      <w:bCs/>
      <w:smallCaps/>
      <w:sz w:val="24"/>
      <w:szCs w:val="24"/>
    </w:rPr>
  </w:style>
  <w:style w:type="character" w:customStyle="1" w:styleId="Heading7Char">
    <w:name w:val="Heading 7 Char"/>
    <w:basedOn w:val="DefaultParagraphFont"/>
    <w:link w:val="Heading7"/>
    <w:rPr>
      <w:rFonts w:eastAsia="Times New Roman"/>
      <w:sz w:val="24"/>
      <w:szCs w:val="24"/>
    </w:rPr>
  </w:style>
  <w:style w:type="character" w:customStyle="1" w:styleId="Heading8Char">
    <w:name w:val="Heading 8 Char"/>
    <w:basedOn w:val="DefaultParagraphFont"/>
    <w:link w:val="Heading8"/>
    <w:rPr>
      <w:rFonts w:eastAsia="Times New Roman"/>
      <w:b/>
      <w:bCs/>
      <w:smallCaps/>
      <w:sz w:val="24"/>
      <w:szCs w:val="24"/>
    </w:rPr>
  </w:style>
  <w:style w:type="character" w:customStyle="1" w:styleId="Heading9Char">
    <w:name w:val="Heading 9 Char"/>
    <w:basedOn w:val="DefaultParagraphFont"/>
    <w:link w:val="Heading9"/>
    <w:rPr>
      <w:rFonts w:eastAsia="Times New Roman"/>
      <w:b/>
      <w:bCs/>
      <w:color w:val="000000"/>
      <w:sz w:val="24"/>
      <w:szCs w:val="24"/>
    </w:rPr>
  </w:style>
  <w:style w:type="paragraph" w:styleId="Header">
    <w:name w:val="header"/>
    <w:basedOn w:val="Normal"/>
    <w:link w:val="HeaderChar"/>
    <w:uiPriority w:val="99"/>
    <w:pPr>
      <w:jc w:val="right"/>
    </w:pPr>
  </w:style>
  <w:style w:type="character" w:customStyle="1" w:styleId="HeaderChar">
    <w:name w:val="Header Char"/>
    <w:link w:val="Header"/>
    <w:uiPriority w:val="99"/>
    <w:rPr>
      <w:rFonts w:eastAsia="Times New Roman"/>
      <w:sz w:val="24"/>
      <w:szCs w:val="24"/>
    </w:rPr>
  </w:style>
  <w:style w:type="character" w:styleId="PageNumber">
    <w:name w:val="page number"/>
    <w:basedOn w:val="DefaultParagraphFont"/>
  </w:style>
  <w:style w:type="paragraph" w:styleId="Footer">
    <w:name w:val="footer"/>
    <w:basedOn w:val="Normal"/>
    <w:link w:val="FooterChar"/>
    <w:uiPriority w:val="99"/>
    <w:pPr>
      <w:spacing w:line="1440" w:lineRule="auto"/>
    </w:pPr>
    <w:rPr>
      <w:sz w:val="14"/>
      <w:lang w:val="en-US"/>
    </w:rPr>
  </w:style>
  <w:style w:type="character" w:customStyle="1" w:styleId="FooterChar">
    <w:name w:val="Footer Char"/>
    <w:link w:val="Footer"/>
    <w:uiPriority w:val="99"/>
    <w:rPr>
      <w:rFonts w:eastAsia="Times New Roman"/>
      <w:sz w:val="14"/>
      <w:szCs w:val="24"/>
      <w:lang w:val="en-US"/>
    </w:rPr>
  </w:style>
  <w:style w:type="paragraph" w:styleId="FootnoteText">
    <w:name w:val="footnote text"/>
    <w:basedOn w:val="Normal"/>
    <w:link w:val="FootnoteTextChar"/>
    <w:semiHidden/>
    <w:pPr>
      <w:tabs>
        <w:tab w:val="left" w:pos="284"/>
      </w:tabs>
      <w:ind w:left="284" w:hanging="284"/>
    </w:pPr>
    <w:rPr>
      <w:b/>
      <w:i/>
      <w:sz w:val="16"/>
      <w:lang w:val="en-US"/>
    </w:rPr>
  </w:style>
  <w:style w:type="character" w:customStyle="1" w:styleId="FootnoteTextChar">
    <w:name w:val="Footnote Text Char"/>
    <w:link w:val="FootnoteText"/>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basedOn w:val="DefaultParagraphFont"/>
    <w:link w:val="BodyText"/>
    <w:rPr>
      <w:rFonts w:eastAsia="Times New Roman"/>
      <w:sz w:val="24"/>
      <w:szCs w:val="24"/>
    </w:rPr>
  </w:style>
  <w:style w:type="paragraph" w:customStyle="1" w:styleId="NormalPlain">
    <w:name w:val="NormalPlain"/>
    <w:basedOn w:val="Normal"/>
    <w:pPr>
      <w:suppressAutoHyphens/>
    </w:pPr>
    <w:rPr>
      <w:lang w:val="en-US"/>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BodyText2">
    <w:name w:val="Body Text 2"/>
    <w:basedOn w:val="Normal"/>
    <w:link w:val="BodyText2Char"/>
    <w:pPr>
      <w:jc w:val="center"/>
    </w:pPr>
    <w:rPr>
      <w:i/>
      <w:iCs/>
      <w:sz w:val="20"/>
      <w:szCs w:val="20"/>
    </w:rPr>
  </w:style>
  <w:style w:type="character" w:customStyle="1" w:styleId="BodyText2Char">
    <w:name w:val="Body Text 2 Char"/>
    <w:basedOn w:val="DefaultParagraphFont"/>
    <w:link w:val="BodyText2"/>
    <w:rPr>
      <w:rFonts w:eastAsia="Times New Roman"/>
      <w:i/>
      <w:i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rPr>
  </w:style>
  <w:style w:type="character" w:customStyle="1" w:styleId="BodyTextIndent2Char">
    <w:name w:val="Body Text Indent 2 Char"/>
    <w:link w:val="BodyTextIndent2"/>
    <w:rPr>
      <w:rFonts w:eastAsia="Times New Roman"/>
      <w:sz w:val="24"/>
      <w:szCs w:val="24"/>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basedOn w:val="DefaultParagraphFont"/>
    <w:uiPriority w:val="99"/>
    <w:rPr>
      <w:rFonts w:eastAsia="Times New Roman"/>
      <w:sz w:val="24"/>
      <w:szCs w:val="24"/>
    </w:rPr>
  </w:style>
  <w:style w:type="character" w:customStyle="1" w:styleId="BodyText3Char">
    <w:name w:val="Body Text 3 Char"/>
    <w:link w:val="BodyText3"/>
    <w:rPr>
      <w:rFonts w:eastAsia="Times New Roman"/>
      <w:b/>
      <w:bCs/>
      <w:smallCaps/>
      <w:sz w:val="24"/>
      <w:szCs w:val="24"/>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basedOn w:val="DefaultParagraphFont"/>
    <w:uiPriority w:val="99"/>
    <w:rPr>
      <w:rFonts w:eastAsia="Times New Roman"/>
      <w:sz w:val="16"/>
      <w:szCs w:val="16"/>
    </w:rPr>
  </w:style>
  <w:style w:type="character" w:customStyle="1" w:styleId="BodyTextIndent3Char">
    <w:name w:val="Body Text Indent 3 Char"/>
    <w:link w:val="BodyTextIndent3"/>
    <w:rPr>
      <w:rFonts w:eastAsia="Times New Roman"/>
      <w:b/>
      <w:bCs/>
      <w:sz w:val="24"/>
      <w:szCs w:val="24"/>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basedOn w:val="DefaultParagraphFont"/>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rPr>
      <w:rFonts w:ascii="Tahoma" w:eastAsia="Times New Roman" w:hAnsi="Tahoma" w:cs="Tahoma"/>
      <w:sz w:val="24"/>
      <w:szCs w:val="24"/>
      <w:shd w:val="clear" w:color="auto" w:fill="000080"/>
    </w:rPr>
  </w:style>
  <w:style w:type="paragraph" w:styleId="DocumentMap">
    <w:name w:val="Document Map"/>
    <w:basedOn w:val="Normal"/>
    <w:link w:val="DocumentMapChar"/>
    <w:pPr>
      <w:shd w:val="clear" w:color="auto" w:fill="000080"/>
    </w:pPr>
    <w:rPr>
      <w:rFonts w:ascii="Tahoma" w:hAnsi="Tahoma" w:cs="Tahoma"/>
    </w:rPr>
  </w:style>
  <w:style w:type="character" w:customStyle="1" w:styleId="MapadoDocumentoChar1">
    <w:name w:val="Mapa do Documento Char1"/>
    <w:basedOn w:val="DefaultParagraphFont"/>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8"/>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basedOn w:val="DefaultParagraphFont"/>
    <w:link w:val="Title"/>
    <w:rPr>
      <w:rFonts w:ascii="Akzidenz Grotesk Light" w:eastAsia="Times New Roman" w:hAnsi="Akzidenz Grotesk Light"/>
      <w:b/>
      <w:sz w:val="22"/>
      <w:lang w:eastAsia="en-US"/>
    </w:rPr>
  </w:style>
  <w:style w:type="character" w:customStyle="1" w:styleId="BodyTextFirstIndentChar">
    <w:name w:val="Body Text First Indent Char"/>
    <w:basedOn w:val="BodyTextChar"/>
    <w:link w:val="BodyTextFirstIndent"/>
    <w:rPr>
      <w:rFonts w:eastAsia="Times New Roman"/>
      <w:sz w:val="24"/>
      <w:szCs w:val="24"/>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rPr>
      <w:rFonts w:eastAsia="Times New Roman"/>
      <w:sz w:val="24"/>
      <w:szCs w:val="24"/>
    </w:rPr>
  </w:style>
  <w:style w:type="character" w:customStyle="1" w:styleId="BodyTextIndentChar">
    <w:name w:val="Body Text Indent Char"/>
    <w:link w:val="BodyTextIndent"/>
    <w:rPr>
      <w:rFonts w:eastAsia="Times New Roman"/>
      <w:sz w:val="24"/>
      <w:szCs w:val="24"/>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basedOn w:val="DefaultParagraphFont"/>
    <w:uiPriority w:val="99"/>
    <w:rPr>
      <w:rFonts w:eastAsia="Times New Roman"/>
      <w:sz w:val="24"/>
      <w:szCs w:val="24"/>
    </w:rPr>
  </w:style>
  <w:style w:type="character" w:customStyle="1" w:styleId="BodyTextFirstIndent2Char">
    <w:name w:val="Body Text First Indent 2 Char"/>
    <w:basedOn w:val="BodyTextIndentChar"/>
    <w:link w:val="BodyTextFirstIndent2"/>
    <w:rPr>
      <w:rFonts w:eastAsia="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CommentSubjectChar">
    <w:name w:val="Comment Subject Char"/>
    <w:link w:val="CommentSubject"/>
    <w:rPr>
      <w:rFonts w:eastAsia="Times New Roman"/>
      <w:b/>
      <w:bCs/>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rPr>
      <w:rFonts w:eastAsia="Times New Roman"/>
      <w:b/>
      <w:bCs/>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cs="Tahoma"/>
      <w:sz w:val="16"/>
      <w:szCs w:val="16"/>
    </w:rPr>
  </w:style>
  <w:style w:type="character" w:customStyle="1" w:styleId="TextodebaloChar1">
    <w:name w:val="Texto de balão Char1"/>
    <w:basedOn w:val="DefaultParagraphFont"/>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basedOn w:val="DefaultParagraphFont"/>
    <w:link w:val="PlainText"/>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EnvelopeReturn">
    <w:name w:val="envelope return"/>
    <w:basedOn w:val="Normal"/>
    <w:rsid w:val="001C5536"/>
    <w:pPr>
      <w:overflowPunct w:val="0"/>
      <w:textAlignment w:val="baseline"/>
    </w:pPr>
    <w:rPr>
      <w:rFonts w:cs="Courier New"/>
      <w:szCs w:val="20"/>
      <w:lang w:val="en-US" w:eastAsia="en-US"/>
    </w:rPr>
  </w:style>
  <w:style w:type="character" w:styleId="CommentReference">
    <w:name w:val="annotation reference"/>
    <w:basedOn w:val="DefaultParagraphFont"/>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eastAsia="Times New Roman"/>
      <w:sz w:val="24"/>
      <w:szCs w:val="24"/>
    </w:rPr>
  </w:style>
  <w:style w:type="paragraph" w:styleId="Heading1">
    <w:name w:val="heading 1"/>
    <w:basedOn w:val="Normal"/>
    <w:next w:val="Normal"/>
    <w:link w:val="Heading1Char"/>
    <w:qFormat/>
    <w:pPr>
      <w:spacing w:line="360" w:lineRule="exact"/>
      <w:outlineLvl w:val="0"/>
    </w:pPr>
    <w:rPr>
      <w:b/>
      <w:caps/>
      <w:noProof/>
    </w:rPr>
  </w:style>
  <w:style w:type="paragraph" w:styleId="Heading2">
    <w:name w:val="heading 2"/>
    <w:basedOn w:val="Normal"/>
    <w:next w:val="Normal"/>
    <w:link w:val="Heading2Char"/>
    <w:qFormat/>
    <w:pPr>
      <w:spacing w:line="360" w:lineRule="exact"/>
      <w:outlineLvl w:val="1"/>
    </w:pPr>
    <w:rPr>
      <w:b/>
    </w:rPr>
  </w:style>
  <w:style w:type="paragraph" w:styleId="Heading3">
    <w:name w:val="heading 3"/>
    <w:basedOn w:val="Normal"/>
    <w:next w:val="Normal"/>
    <w:link w:val="Heading3Char"/>
    <w:qFormat/>
    <w:pPr>
      <w:spacing w:line="360" w:lineRule="exact"/>
      <w:outlineLvl w:val="2"/>
    </w:pPr>
    <w:rPr>
      <w:b/>
    </w:rPr>
  </w:style>
  <w:style w:type="paragraph" w:styleId="Heading4">
    <w:name w:val="heading 4"/>
    <w:basedOn w:val="Normal"/>
    <w:next w:val="Normal"/>
    <w:link w:val="Heading4Char"/>
    <w:qFormat/>
    <w:pPr>
      <w:tabs>
        <w:tab w:val="num" w:pos="2880"/>
      </w:tabs>
      <w:spacing w:after="240"/>
      <w:ind w:firstLine="2160"/>
      <w:jc w:val="both"/>
      <w:outlineLvl w:val="3"/>
    </w:pPr>
    <w:rPr>
      <w:lang w:val="en-GB"/>
    </w:rPr>
  </w:style>
  <w:style w:type="paragraph" w:styleId="Heading5">
    <w:name w:val="heading 5"/>
    <w:basedOn w:val="Normal"/>
    <w:next w:val="Normal"/>
    <w:link w:val="Heading5Char"/>
    <w:qFormat/>
    <w:pPr>
      <w:numPr>
        <w:ilvl w:val="4"/>
        <w:numId w:val="7"/>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caps/>
      <w:noProof/>
      <w:sz w:val="24"/>
      <w:szCs w:val="24"/>
    </w:rPr>
  </w:style>
  <w:style w:type="character" w:customStyle="1" w:styleId="Heading2Char">
    <w:name w:val="Heading 2 Char"/>
    <w:link w:val="Heading2"/>
    <w:rPr>
      <w:rFonts w:eastAsia="Times New Roman"/>
      <w:b/>
      <w:sz w:val="24"/>
      <w:szCs w:val="24"/>
    </w:rPr>
  </w:style>
  <w:style w:type="character" w:customStyle="1" w:styleId="Heading3Char">
    <w:name w:val="Heading 3 Char"/>
    <w:link w:val="Heading3"/>
    <w:rPr>
      <w:rFonts w:eastAsia="Times New Roman"/>
      <w:b/>
      <w:sz w:val="24"/>
      <w:szCs w:val="24"/>
    </w:rPr>
  </w:style>
  <w:style w:type="character" w:customStyle="1" w:styleId="Heading4Char">
    <w:name w:val="Heading 4 Char"/>
    <w:basedOn w:val="DefaultParagraphFont"/>
    <w:link w:val="Heading4"/>
    <w:rPr>
      <w:rFonts w:eastAsia="Times New Roman"/>
      <w:sz w:val="24"/>
      <w:szCs w:val="24"/>
      <w:lang w:val="en-GB"/>
    </w:rPr>
  </w:style>
  <w:style w:type="character" w:customStyle="1" w:styleId="Heading5Char">
    <w:name w:val="Heading 5 Char"/>
    <w:basedOn w:val="DefaultParagraphFont"/>
    <w:link w:val="Heading5"/>
    <w:rPr>
      <w:rFonts w:eastAsia="Times New Roman"/>
      <w:sz w:val="24"/>
      <w:szCs w:val="24"/>
      <w:lang w:val="en-US"/>
    </w:rPr>
  </w:style>
  <w:style w:type="character" w:customStyle="1" w:styleId="Heading6Char">
    <w:name w:val="Heading 6 Char"/>
    <w:basedOn w:val="DefaultParagraphFont"/>
    <w:link w:val="Heading6"/>
    <w:rPr>
      <w:rFonts w:eastAsia="Times New Roman"/>
      <w:b/>
      <w:bCs/>
      <w:smallCaps/>
      <w:sz w:val="24"/>
      <w:szCs w:val="24"/>
    </w:rPr>
  </w:style>
  <w:style w:type="character" w:customStyle="1" w:styleId="Heading7Char">
    <w:name w:val="Heading 7 Char"/>
    <w:basedOn w:val="DefaultParagraphFont"/>
    <w:link w:val="Heading7"/>
    <w:rPr>
      <w:rFonts w:eastAsia="Times New Roman"/>
      <w:sz w:val="24"/>
      <w:szCs w:val="24"/>
    </w:rPr>
  </w:style>
  <w:style w:type="character" w:customStyle="1" w:styleId="Heading8Char">
    <w:name w:val="Heading 8 Char"/>
    <w:basedOn w:val="DefaultParagraphFont"/>
    <w:link w:val="Heading8"/>
    <w:rPr>
      <w:rFonts w:eastAsia="Times New Roman"/>
      <w:b/>
      <w:bCs/>
      <w:smallCaps/>
      <w:sz w:val="24"/>
      <w:szCs w:val="24"/>
    </w:rPr>
  </w:style>
  <w:style w:type="character" w:customStyle="1" w:styleId="Heading9Char">
    <w:name w:val="Heading 9 Char"/>
    <w:basedOn w:val="DefaultParagraphFont"/>
    <w:link w:val="Heading9"/>
    <w:rPr>
      <w:rFonts w:eastAsia="Times New Roman"/>
      <w:b/>
      <w:bCs/>
      <w:color w:val="000000"/>
      <w:sz w:val="24"/>
      <w:szCs w:val="24"/>
    </w:rPr>
  </w:style>
  <w:style w:type="paragraph" w:styleId="Header">
    <w:name w:val="header"/>
    <w:basedOn w:val="Normal"/>
    <w:link w:val="HeaderChar"/>
    <w:uiPriority w:val="99"/>
    <w:pPr>
      <w:jc w:val="right"/>
    </w:pPr>
  </w:style>
  <w:style w:type="character" w:customStyle="1" w:styleId="HeaderChar">
    <w:name w:val="Header Char"/>
    <w:link w:val="Header"/>
    <w:uiPriority w:val="99"/>
    <w:rPr>
      <w:rFonts w:eastAsia="Times New Roman"/>
      <w:sz w:val="24"/>
      <w:szCs w:val="24"/>
    </w:rPr>
  </w:style>
  <w:style w:type="character" w:styleId="PageNumber">
    <w:name w:val="page number"/>
    <w:basedOn w:val="DefaultParagraphFont"/>
  </w:style>
  <w:style w:type="paragraph" w:styleId="Footer">
    <w:name w:val="footer"/>
    <w:basedOn w:val="Normal"/>
    <w:link w:val="FooterChar"/>
    <w:uiPriority w:val="99"/>
    <w:pPr>
      <w:spacing w:line="1440" w:lineRule="auto"/>
    </w:pPr>
    <w:rPr>
      <w:sz w:val="14"/>
      <w:lang w:val="en-US"/>
    </w:rPr>
  </w:style>
  <w:style w:type="character" w:customStyle="1" w:styleId="FooterChar">
    <w:name w:val="Footer Char"/>
    <w:link w:val="Footer"/>
    <w:uiPriority w:val="99"/>
    <w:rPr>
      <w:rFonts w:eastAsia="Times New Roman"/>
      <w:sz w:val="14"/>
      <w:szCs w:val="24"/>
      <w:lang w:val="en-US"/>
    </w:rPr>
  </w:style>
  <w:style w:type="paragraph" w:styleId="FootnoteText">
    <w:name w:val="footnote text"/>
    <w:basedOn w:val="Normal"/>
    <w:link w:val="FootnoteTextChar"/>
    <w:semiHidden/>
    <w:pPr>
      <w:tabs>
        <w:tab w:val="left" w:pos="284"/>
      </w:tabs>
      <w:ind w:left="284" w:hanging="284"/>
    </w:pPr>
    <w:rPr>
      <w:b/>
      <w:i/>
      <w:sz w:val="16"/>
      <w:lang w:val="en-US"/>
    </w:rPr>
  </w:style>
  <w:style w:type="character" w:customStyle="1" w:styleId="FootnoteTextChar">
    <w:name w:val="Footnote Text Char"/>
    <w:link w:val="FootnoteText"/>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basedOn w:val="DefaultParagraphFont"/>
    <w:link w:val="BodyText"/>
    <w:rPr>
      <w:rFonts w:eastAsia="Times New Roman"/>
      <w:sz w:val="24"/>
      <w:szCs w:val="24"/>
    </w:rPr>
  </w:style>
  <w:style w:type="paragraph" w:customStyle="1" w:styleId="NormalPlain">
    <w:name w:val="NormalPlain"/>
    <w:basedOn w:val="Normal"/>
    <w:pPr>
      <w:suppressAutoHyphens/>
    </w:pPr>
    <w:rPr>
      <w:lang w:val="en-US"/>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BodyText2">
    <w:name w:val="Body Text 2"/>
    <w:basedOn w:val="Normal"/>
    <w:link w:val="BodyText2Char"/>
    <w:pPr>
      <w:jc w:val="center"/>
    </w:pPr>
    <w:rPr>
      <w:i/>
      <w:iCs/>
      <w:sz w:val="20"/>
      <w:szCs w:val="20"/>
    </w:rPr>
  </w:style>
  <w:style w:type="character" w:customStyle="1" w:styleId="BodyText2Char">
    <w:name w:val="Body Text 2 Char"/>
    <w:basedOn w:val="DefaultParagraphFont"/>
    <w:link w:val="BodyText2"/>
    <w:rPr>
      <w:rFonts w:eastAsia="Times New Roman"/>
      <w:i/>
      <w:i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rPr>
  </w:style>
  <w:style w:type="character" w:customStyle="1" w:styleId="BodyTextIndent2Char">
    <w:name w:val="Body Text Indent 2 Char"/>
    <w:link w:val="BodyTextIndent2"/>
    <w:rPr>
      <w:rFonts w:eastAsia="Times New Roman"/>
      <w:sz w:val="24"/>
      <w:szCs w:val="24"/>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basedOn w:val="DefaultParagraphFont"/>
    <w:uiPriority w:val="99"/>
    <w:rPr>
      <w:rFonts w:eastAsia="Times New Roman"/>
      <w:sz w:val="24"/>
      <w:szCs w:val="24"/>
    </w:rPr>
  </w:style>
  <w:style w:type="character" w:customStyle="1" w:styleId="BodyText3Char">
    <w:name w:val="Body Text 3 Char"/>
    <w:link w:val="BodyText3"/>
    <w:rPr>
      <w:rFonts w:eastAsia="Times New Roman"/>
      <w:b/>
      <w:bCs/>
      <w:smallCaps/>
      <w:sz w:val="24"/>
      <w:szCs w:val="24"/>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basedOn w:val="DefaultParagraphFont"/>
    <w:uiPriority w:val="99"/>
    <w:rPr>
      <w:rFonts w:eastAsia="Times New Roman"/>
      <w:sz w:val="16"/>
      <w:szCs w:val="16"/>
    </w:rPr>
  </w:style>
  <w:style w:type="character" w:customStyle="1" w:styleId="BodyTextIndent3Char">
    <w:name w:val="Body Text Indent 3 Char"/>
    <w:link w:val="BodyTextIndent3"/>
    <w:rPr>
      <w:rFonts w:eastAsia="Times New Roman"/>
      <w:b/>
      <w:bCs/>
      <w:sz w:val="24"/>
      <w:szCs w:val="24"/>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basedOn w:val="DefaultParagraphFont"/>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rPr>
      <w:rFonts w:ascii="Tahoma" w:eastAsia="Times New Roman" w:hAnsi="Tahoma" w:cs="Tahoma"/>
      <w:sz w:val="24"/>
      <w:szCs w:val="24"/>
      <w:shd w:val="clear" w:color="auto" w:fill="000080"/>
    </w:rPr>
  </w:style>
  <w:style w:type="paragraph" w:styleId="DocumentMap">
    <w:name w:val="Document Map"/>
    <w:basedOn w:val="Normal"/>
    <w:link w:val="DocumentMapChar"/>
    <w:pPr>
      <w:shd w:val="clear" w:color="auto" w:fill="000080"/>
    </w:pPr>
    <w:rPr>
      <w:rFonts w:ascii="Tahoma" w:hAnsi="Tahoma" w:cs="Tahoma"/>
    </w:rPr>
  </w:style>
  <w:style w:type="character" w:customStyle="1" w:styleId="MapadoDocumentoChar1">
    <w:name w:val="Mapa do Documento Char1"/>
    <w:basedOn w:val="DefaultParagraphFont"/>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8"/>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basedOn w:val="DefaultParagraphFont"/>
    <w:link w:val="Title"/>
    <w:rPr>
      <w:rFonts w:ascii="Akzidenz Grotesk Light" w:eastAsia="Times New Roman" w:hAnsi="Akzidenz Grotesk Light"/>
      <w:b/>
      <w:sz w:val="22"/>
      <w:lang w:eastAsia="en-US"/>
    </w:rPr>
  </w:style>
  <w:style w:type="character" w:customStyle="1" w:styleId="BodyTextFirstIndentChar">
    <w:name w:val="Body Text First Indent Char"/>
    <w:basedOn w:val="BodyTextChar"/>
    <w:link w:val="BodyTextFirstIndent"/>
    <w:rPr>
      <w:rFonts w:eastAsia="Times New Roman"/>
      <w:sz w:val="24"/>
      <w:szCs w:val="24"/>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rPr>
      <w:rFonts w:eastAsia="Times New Roman"/>
      <w:sz w:val="24"/>
      <w:szCs w:val="24"/>
    </w:rPr>
  </w:style>
  <w:style w:type="character" w:customStyle="1" w:styleId="BodyTextIndentChar">
    <w:name w:val="Body Text Indent Char"/>
    <w:link w:val="BodyTextIndent"/>
    <w:rPr>
      <w:rFonts w:eastAsia="Times New Roman"/>
      <w:sz w:val="24"/>
      <w:szCs w:val="24"/>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basedOn w:val="DefaultParagraphFont"/>
    <w:uiPriority w:val="99"/>
    <w:rPr>
      <w:rFonts w:eastAsia="Times New Roman"/>
      <w:sz w:val="24"/>
      <w:szCs w:val="24"/>
    </w:rPr>
  </w:style>
  <w:style w:type="character" w:customStyle="1" w:styleId="BodyTextFirstIndent2Char">
    <w:name w:val="Body Text First Indent 2 Char"/>
    <w:basedOn w:val="BodyTextIndentChar"/>
    <w:link w:val="BodyTextFirstIndent2"/>
    <w:rPr>
      <w:rFonts w:eastAsia="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CommentSubjectChar">
    <w:name w:val="Comment Subject Char"/>
    <w:link w:val="CommentSubject"/>
    <w:rPr>
      <w:rFonts w:eastAsia="Times New Roman"/>
      <w:b/>
      <w:bCs/>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rPr>
      <w:rFonts w:eastAsia="Times New Roman"/>
      <w:b/>
      <w:bCs/>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cs="Tahoma"/>
      <w:sz w:val="16"/>
      <w:szCs w:val="16"/>
    </w:rPr>
  </w:style>
  <w:style w:type="character" w:customStyle="1" w:styleId="TextodebaloChar1">
    <w:name w:val="Texto de balão Char1"/>
    <w:basedOn w:val="DefaultParagraphFont"/>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basedOn w:val="DefaultParagraphFont"/>
    <w:link w:val="PlainText"/>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EnvelopeReturn">
    <w:name w:val="envelope return"/>
    <w:basedOn w:val="Normal"/>
    <w:rsid w:val="001C5536"/>
    <w:pPr>
      <w:overflowPunct w:val="0"/>
      <w:textAlignment w:val="baseline"/>
    </w:pPr>
    <w:rPr>
      <w:rFonts w:cs="Courier New"/>
      <w:szCs w:val="20"/>
      <w:lang w:val="en-US" w:eastAsia="en-US"/>
    </w:rPr>
  </w:style>
  <w:style w:type="character" w:styleId="CommentReference">
    <w:name w:val="annotation reference"/>
    <w:basedOn w:val="DefaultParagraphFont"/>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 J U R _ S P ! 3 2 8 2 7 5 0 4 . 8 < / d o c u m e n t i d >  
     < s e n d e r i d > H S N < / s e n d e r i d >  
     < s e n d e r e m a i l > T A M B R O S A N O @ P N . C O M . B R < / s e n d e r e m a i l >  
     < l a s t m o d i f i e d > 2 0 1 9 - 0 3 - 1 5 T 1 4 : 4 1 : 0 0 . 0 0 0 0 0 0 0 - 0 3 : 0 0 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BBDB-DDCC-4A11-B835-B14A9C5C3C42}">
  <ds:schemaRefs>
    <ds:schemaRef ds:uri="http://www.imanage.com/work/xmlschema"/>
  </ds:schemaRefs>
</ds:datastoreItem>
</file>

<file path=customXml/itemProps2.xml><?xml version="1.0" encoding="utf-8"?>
<ds:datastoreItem xmlns:ds="http://schemas.openxmlformats.org/officeDocument/2006/customXml" ds:itemID="{FEAD6F29-87A1-404D-AE96-7ADA5C7D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23852</Words>
  <Characters>135958</Characters>
  <Application>Microsoft Office Word</Application>
  <DocSecurity>0</DocSecurity>
  <Lines>1132</Lines>
  <Paragraphs>318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Pinheiro Neto Advogados</Company>
  <LinksUpToDate>false</LinksUpToDate>
  <CharactersWithSpaces>159492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Costa, Rubi</cp:lastModifiedBy>
  <cp:revision>3</cp:revision>
  <cp:lastPrinted>2020-10-05T14:38:00Z</cp:lastPrinted>
  <dcterms:created xsi:type="dcterms:W3CDTF">2020-10-06T17:50:00Z</dcterms:created>
  <dcterms:modified xsi:type="dcterms:W3CDTF">2020-10-06T17:50:00Z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